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C926E" w14:textId="77777777" w:rsidR="00406240" w:rsidRPr="00D170DB" w:rsidRDefault="00170F21" w:rsidP="006F2469">
      <w:pPr>
        <w:shd w:val="clear" w:color="auto" w:fill="FFFFFF"/>
        <w:contextualSpacing/>
        <w:jc w:val="center"/>
        <w:rPr>
          <w:rFonts w:ascii="Sylfaen" w:eastAsia="Arial Unicode MS" w:hAnsi="Sylfaen" w:cs="Arial Unicode MS"/>
          <w:b/>
          <w:color w:val="auto"/>
          <w:sz w:val="24"/>
          <w:szCs w:val="24"/>
          <w:lang w:val="ka-GE"/>
        </w:rPr>
      </w:pPr>
      <w:bookmarkStart w:id="0" w:name="_hu72t2ddtesj"/>
      <w:bookmarkEnd w:id="0"/>
      <w:r w:rsidRPr="00D170DB">
        <w:rPr>
          <w:rFonts w:ascii="Sylfaen" w:eastAsia="Arial Unicode MS" w:hAnsi="Sylfaen" w:cs="Arial Unicode MS"/>
          <w:b/>
          <w:color w:val="auto"/>
          <w:sz w:val="24"/>
          <w:szCs w:val="24"/>
          <w:lang w:val="ka-GE"/>
        </w:rPr>
        <w:t>საქართველოს მთავრობის</w:t>
      </w:r>
    </w:p>
    <w:p w14:paraId="43BA4A85" w14:textId="77777777" w:rsidR="00170F21" w:rsidRPr="00D170DB" w:rsidRDefault="00170F21" w:rsidP="006F2469">
      <w:pPr>
        <w:shd w:val="clear" w:color="auto" w:fill="FFFFFF"/>
        <w:contextualSpacing/>
        <w:jc w:val="center"/>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დადგენილება</w:t>
      </w:r>
      <w:r w:rsidR="00406240" w:rsidRPr="00D170DB">
        <w:rPr>
          <w:rFonts w:ascii="Sylfaen" w:eastAsia="Arial Unicode MS" w:hAnsi="Sylfaen" w:cs="Arial Unicode MS"/>
          <w:b/>
          <w:color w:val="auto"/>
          <w:sz w:val="24"/>
          <w:szCs w:val="24"/>
          <w:lang w:val="ka-GE"/>
        </w:rPr>
        <w:t xml:space="preserve"> N</w:t>
      </w:r>
    </w:p>
    <w:p w14:paraId="5CC9B1DF" w14:textId="77777777" w:rsidR="00406240" w:rsidRPr="00D170DB" w:rsidRDefault="00406240" w:rsidP="006F2469">
      <w:pPr>
        <w:shd w:val="clear" w:color="auto" w:fill="FFFFFF"/>
        <w:contextualSpacing/>
        <w:jc w:val="center"/>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 xml:space="preserve">2017 წლის ოქტომბერი </w:t>
      </w:r>
      <w:r w:rsidR="00307E71" w:rsidRPr="00D170DB">
        <w:rPr>
          <w:rFonts w:ascii="Sylfaen" w:eastAsia="Arial Unicode MS" w:hAnsi="Sylfaen" w:cs="Arial Unicode MS"/>
          <w:b/>
          <w:color w:val="auto"/>
          <w:sz w:val="24"/>
          <w:szCs w:val="24"/>
          <w:lang w:val="ka-GE"/>
        </w:rPr>
        <w:t xml:space="preserve">ქ. </w:t>
      </w:r>
      <w:r w:rsidRPr="00D170DB">
        <w:rPr>
          <w:rFonts w:ascii="Sylfaen" w:eastAsia="Arial Unicode MS" w:hAnsi="Sylfaen" w:cs="Arial Unicode MS"/>
          <w:b/>
          <w:color w:val="auto"/>
          <w:sz w:val="24"/>
          <w:szCs w:val="24"/>
          <w:lang w:val="ka-GE"/>
        </w:rPr>
        <w:t>თბილისი</w:t>
      </w:r>
    </w:p>
    <w:p w14:paraId="40B9A4E2" w14:textId="77777777" w:rsidR="00406240" w:rsidRPr="00D170DB" w:rsidRDefault="00406240" w:rsidP="006F2469">
      <w:pPr>
        <w:shd w:val="clear" w:color="auto" w:fill="FFFFFF"/>
        <w:contextualSpacing/>
        <w:jc w:val="center"/>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სიმაღლეზე მუშაობის უსაფრთხოების მოთხოვნების შესახებ ტექნიკური რეგლამენტის დამტკიცების თაობაზე</w:t>
      </w:r>
    </w:p>
    <w:p w14:paraId="2CF74905" w14:textId="77777777" w:rsidR="00170F21" w:rsidRPr="00D170DB" w:rsidRDefault="00406240" w:rsidP="00C276CD">
      <w:pPr>
        <w:shd w:val="clear" w:color="auto" w:fill="FFFFFF"/>
        <w:contextualSpacing/>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მუხლი 1</w:t>
      </w:r>
      <w:r w:rsidR="008051CB" w:rsidRPr="00D170DB">
        <w:rPr>
          <w:rFonts w:ascii="Sylfaen" w:eastAsia="Arial Unicode MS" w:hAnsi="Sylfaen" w:cs="Arial Unicode MS"/>
          <w:b/>
          <w:color w:val="auto"/>
          <w:sz w:val="24"/>
          <w:szCs w:val="24"/>
          <w:lang w:val="ka-GE"/>
        </w:rPr>
        <w:t>.</w:t>
      </w:r>
    </w:p>
    <w:p w14:paraId="25B91345" w14:textId="77777777" w:rsidR="00406240" w:rsidRPr="00D170DB" w:rsidRDefault="00406240" w:rsidP="006F2469">
      <w:pPr>
        <w:shd w:val="clear" w:color="auto" w:fill="FFFFFF"/>
        <w:contextualSpacing/>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პროდუქტის უსაფრთხოებისა და თავი</w:t>
      </w:r>
      <w:r w:rsidR="0011039F" w:rsidRPr="00D170DB">
        <w:rPr>
          <w:rFonts w:ascii="Sylfaen" w:eastAsia="Arial Unicode MS" w:hAnsi="Sylfaen" w:cs="Arial Unicode MS"/>
          <w:color w:val="auto"/>
          <w:sz w:val="24"/>
          <w:szCs w:val="24"/>
          <w:lang w:val="ka-GE"/>
        </w:rPr>
        <w:t>ს</w:t>
      </w:r>
      <w:r w:rsidRPr="00D170DB">
        <w:rPr>
          <w:rFonts w:ascii="Sylfaen" w:eastAsia="Arial Unicode MS" w:hAnsi="Sylfaen" w:cs="Arial Unicode MS"/>
          <w:color w:val="auto"/>
          <w:sz w:val="24"/>
          <w:szCs w:val="24"/>
          <w:lang w:val="ka-GE"/>
        </w:rPr>
        <w:t>უფალი მიმოქცევის კოდექს</w:t>
      </w:r>
      <w:r w:rsidR="005A2D5C" w:rsidRPr="00D170DB">
        <w:rPr>
          <w:rFonts w:ascii="Sylfaen" w:eastAsia="Arial Unicode MS" w:hAnsi="Sylfaen" w:cs="Arial Unicode MS"/>
          <w:color w:val="auto"/>
          <w:sz w:val="24"/>
          <w:szCs w:val="24"/>
          <w:lang w:val="ka-GE"/>
        </w:rPr>
        <w:t>ი</w:t>
      </w:r>
      <w:r w:rsidRPr="00D170DB">
        <w:rPr>
          <w:rFonts w:ascii="Sylfaen" w:eastAsia="Arial Unicode MS" w:hAnsi="Sylfaen" w:cs="Arial Unicode MS"/>
          <w:color w:val="auto"/>
          <w:sz w:val="24"/>
          <w:szCs w:val="24"/>
          <w:lang w:val="ka-GE"/>
        </w:rPr>
        <w:t>ს 56-ე მუხლის პირველი ნაწილის</w:t>
      </w:r>
      <w:r w:rsidR="00E81F5B" w:rsidRPr="00D170DB">
        <w:rPr>
          <w:rFonts w:ascii="Sylfaen" w:eastAsia="Arial Unicode MS" w:hAnsi="Sylfaen" w:cs="Arial Unicode MS"/>
          <w:color w:val="auto"/>
          <w:sz w:val="24"/>
          <w:szCs w:val="24"/>
          <w:lang w:val="ka-GE"/>
        </w:rPr>
        <w:t>, 58-ე მუხლის მე-2 ნაწილისა  და ,,ნორმატიული აქტების შესახებ“ საქართველოს კანონის მე-12 მუხლის</w:t>
      </w:r>
      <w:r w:rsidRPr="00D170DB">
        <w:rPr>
          <w:rFonts w:ascii="Sylfaen" w:eastAsia="Arial Unicode MS" w:hAnsi="Sylfaen" w:cs="Arial Unicode MS"/>
          <w:color w:val="auto"/>
          <w:sz w:val="24"/>
          <w:szCs w:val="24"/>
          <w:lang w:val="ka-GE"/>
        </w:rPr>
        <w:t xml:space="preserve"> შესაბამისად დამტკიცდეს თანდართული „ტექნიკური რეგლამენტი </w:t>
      </w:r>
      <w:r w:rsidR="00E81F5B" w:rsidRPr="00D170DB">
        <w:rPr>
          <w:rFonts w:ascii="Sylfaen" w:eastAsia="Arial Unicode MS" w:hAnsi="Sylfaen" w:cs="Arial Unicode MS"/>
          <w:color w:val="auto"/>
          <w:sz w:val="24"/>
          <w:szCs w:val="24"/>
          <w:lang w:val="ka-GE"/>
        </w:rPr>
        <w:t>- „</w:t>
      </w:r>
      <w:r w:rsidRPr="00D170DB">
        <w:rPr>
          <w:rFonts w:ascii="Sylfaen" w:eastAsia="Arial Unicode MS" w:hAnsi="Sylfaen" w:cs="Arial Unicode MS"/>
          <w:color w:val="auto"/>
          <w:sz w:val="24"/>
          <w:szCs w:val="24"/>
          <w:lang w:val="ka-GE"/>
        </w:rPr>
        <w:t>სიმაღლეზე მუშაობის უსაფრთხოების მოთხოვნების შესახებ“.</w:t>
      </w:r>
    </w:p>
    <w:p w14:paraId="4824F85C" w14:textId="77777777" w:rsidR="00406240" w:rsidRPr="00D170DB" w:rsidRDefault="00406240">
      <w:pPr>
        <w:shd w:val="clear" w:color="auto" w:fill="FFFFFF"/>
        <w:contextualSpacing/>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მუხლი</w:t>
      </w:r>
      <w:r w:rsidR="008051CB" w:rsidRPr="00D170DB">
        <w:rPr>
          <w:rFonts w:ascii="Sylfaen" w:eastAsia="Arial Unicode MS" w:hAnsi="Sylfaen" w:cs="Arial Unicode MS"/>
          <w:b/>
          <w:color w:val="auto"/>
          <w:sz w:val="24"/>
          <w:szCs w:val="24"/>
          <w:lang w:val="ka-GE"/>
        </w:rPr>
        <w:t xml:space="preserve"> 2.</w:t>
      </w:r>
    </w:p>
    <w:p w14:paraId="4D58C766" w14:textId="77777777" w:rsidR="00406240" w:rsidRPr="00D170DB" w:rsidRDefault="00406240">
      <w:pPr>
        <w:shd w:val="clear" w:color="auto" w:fill="FFFFFF"/>
        <w:contextualSpacing/>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დადგენილება ამოქმედდეს გამოქვეყნებისთანავე</w:t>
      </w:r>
    </w:p>
    <w:p w14:paraId="61E6760F" w14:textId="77777777" w:rsidR="0011039F" w:rsidRPr="00D170DB" w:rsidRDefault="0011039F">
      <w:pPr>
        <w:shd w:val="clear" w:color="auto" w:fill="FFFFFF"/>
        <w:contextualSpacing/>
        <w:jc w:val="both"/>
        <w:rPr>
          <w:rFonts w:ascii="Sylfaen" w:eastAsia="Arial Unicode MS" w:hAnsi="Sylfaen" w:cs="Arial Unicode MS"/>
          <w:color w:val="auto"/>
          <w:sz w:val="24"/>
          <w:szCs w:val="24"/>
          <w:lang w:val="ka-GE"/>
        </w:rPr>
      </w:pPr>
    </w:p>
    <w:p w14:paraId="614C0DC4" w14:textId="77777777" w:rsidR="00406240" w:rsidRPr="00D170DB" w:rsidRDefault="00406240">
      <w:pPr>
        <w:shd w:val="clear" w:color="auto" w:fill="FFFFFF"/>
        <w:contextualSpacing/>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პრემიერ-მინისტრი                                                          </w:t>
      </w:r>
      <w:r w:rsidR="006F2469" w:rsidRPr="00D170DB">
        <w:rPr>
          <w:rFonts w:ascii="Sylfaen" w:eastAsia="Arial Unicode MS" w:hAnsi="Sylfaen" w:cs="Arial Unicode MS"/>
          <w:color w:val="auto"/>
          <w:sz w:val="24"/>
          <w:szCs w:val="24"/>
          <w:lang w:val="ka-GE"/>
        </w:rPr>
        <w:t xml:space="preserve">                     </w:t>
      </w:r>
      <w:r w:rsidRPr="00D170DB">
        <w:rPr>
          <w:rFonts w:ascii="Sylfaen" w:eastAsia="Arial Unicode MS" w:hAnsi="Sylfaen" w:cs="Arial Unicode MS"/>
          <w:b/>
          <w:i/>
          <w:color w:val="auto"/>
          <w:sz w:val="24"/>
          <w:szCs w:val="24"/>
          <w:lang w:val="ka-GE"/>
        </w:rPr>
        <w:t>გიორგი კვირიკაშვილი</w:t>
      </w:r>
    </w:p>
    <w:p w14:paraId="3DB8FCC2" w14:textId="77777777" w:rsidR="00170F21" w:rsidRPr="00D170DB" w:rsidRDefault="00170F21">
      <w:pPr>
        <w:shd w:val="clear" w:color="auto" w:fill="FFFFFF"/>
        <w:contextualSpacing/>
        <w:jc w:val="both"/>
        <w:rPr>
          <w:rFonts w:ascii="Sylfaen" w:eastAsia="Arial Unicode MS" w:hAnsi="Sylfaen" w:cs="Arial Unicode MS"/>
          <w:b/>
          <w:color w:val="auto"/>
          <w:sz w:val="24"/>
          <w:szCs w:val="24"/>
          <w:lang w:val="en-US"/>
        </w:rPr>
      </w:pPr>
    </w:p>
    <w:p w14:paraId="7CC56F2C" w14:textId="77777777" w:rsidR="00C53594" w:rsidRPr="00D170DB" w:rsidRDefault="00C53594">
      <w:pPr>
        <w:shd w:val="clear" w:color="auto" w:fill="FFFFFF"/>
        <w:contextualSpacing/>
        <w:jc w:val="both"/>
        <w:rPr>
          <w:rFonts w:ascii="Sylfaen" w:eastAsia="Arial Unicode MS" w:hAnsi="Sylfaen" w:cs="Arial Unicode MS"/>
          <w:b/>
          <w:color w:val="auto"/>
          <w:sz w:val="24"/>
          <w:szCs w:val="24"/>
          <w:lang w:val="en-US"/>
        </w:rPr>
      </w:pPr>
    </w:p>
    <w:p w14:paraId="3D46DCE0" w14:textId="77777777" w:rsidR="00E81F5B" w:rsidRPr="00D170DB" w:rsidRDefault="00406240" w:rsidP="00D170DB">
      <w:pPr>
        <w:shd w:val="clear" w:color="auto" w:fill="FFFFFF"/>
        <w:contextualSpacing/>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ტექნიკური რეგლამენტი</w:t>
      </w:r>
    </w:p>
    <w:p w14:paraId="62945ACF" w14:textId="77777777" w:rsidR="00170F21" w:rsidRPr="00D170DB" w:rsidRDefault="00406240" w:rsidP="00D170DB">
      <w:pPr>
        <w:shd w:val="clear" w:color="auto" w:fill="FFFFFF"/>
        <w:contextualSpacing/>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სიმაღლეზე მუშაობის უსაფრთხოების მოთხოვნების შესახებ</w:t>
      </w:r>
    </w:p>
    <w:p w14:paraId="706CA471" w14:textId="77777777" w:rsidR="00406240" w:rsidRPr="00D170DB" w:rsidRDefault="00406240" w:rsidP="00C276CD">
      <w:pPr>
        <w:shd w:val="clear" w:color="auto" w:fill="FFFFFF"/>
        <w:contextualSpacing/>
        <w:jc w:val="both"/>
        <w:rPr>
          <w:rFonts w:ascii="Sylfaen" w:eastAsia="Arial Unicode MS" w:hAnsi="Sylfaen" w:cs="Arial Unicode MS"/>
          <w:b/>
          <w:color w:val="auto"/>
          <w:sz w:val="24"/>
          <w:szCs w:val="24"/>
          <w:lang w:val="ka-GE"/>
        </w:rPr>
      </w:pPr>
    </w:p>
    <w:p w14:paraId="12ED7CD0" w14:textId="77777777" w:rsidR="00406240" w:rsidRPr="00D170DB" w:rsidRDefault="00406240">
      <w:pPr>
        <w:shd w:val="clear" w:color="auto" w:fill="FFFFFF"/>
        <w:contextualSpacing/>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 xml:space="preserve">მუხლი 1. </w:t>
      </w:r>
      <w:r w:rsidR="00E81F5B" w:rsidRPr="00D170DB">
        <w:rPr>
          <w:rFonts w:ascii="Sylfaen" w:eastAsia="Arial Unicode MS" w:hAnsi="Sylfaen" w:cs="Arial Unicode MS"/>
          <w:b/>
          <w:color w:val="auto"/>
          <w:sz w:val="24"/>
          <w:szCs w:val="24"/>
          <w:lang w:val="ka-GE"/>
        </w:rPr>
        <w:t xml:space="preserve">გამოყენების </w:t>
      </w:r>
      <w:r w:rsidRPr="00D170DB">
        <w:rPr>
          <w:rFonts w:ascii="Sylfaen" w:eastAsia="Arial Unicode MS" w:hAnsi="Sylfaen" w:cs="Arial Unicode MS"/>
          <w:b/>
          <w:color w:val="auto"/>
          <w:sz w:val="24"/>
          <w:szCs w:val="24"/>
          <w:lang w:val="ka-GE"/>
        </w:rPr>
        <w:t>სფერო</w:t>
      </w:r>
      <w:r w:rsidR="00E81F5B" w:rsidRPr="00D170DB">
        <w:rPr>
          <w:rFonts w:ascii="Sylfaen" w:eastAsia="Arial Unicode MS" w:hAnsi="Sylfaen" w:cs="Arial Unicode MS"/>
          <w:b/>
          <w:color w:val="auto"/>
          <w:sz w:val="24"/>
          <w:szCs w:val="24"/>
          <w:lang w:val="ka-GE"/>
        </w:rPr>
        <w:t xml:space="preserve"> და ზოგადი დებულებები</w:t>
      </w:r>
    </w:p>
    <w:p w14:paraId="3BD9F17C" w14:textId="77777777" w:rsidR="005278CE" w:rsidRPr="00D170DB" w:rsidRDefault="00E81F5B">
      <w:pPr>
        <w:pStyle w:val="ListParagraph"/>
        <w:widowControl w:val="0"/>
        <w:numPr>
          <w:ilvl w:val="0"/>
          <w:numId w:val="48"/>
        </w:numPr>
        <w:spacing w:line="240" w:lineRule="auto"/>
        <w:contextualSpacing w:val="0"/>
        <w:jc w:val="both"/>
        <w:rPr>
          <w:rFonts w:ascii="Sylfaen" w:hAnsi="Sylfaen"/>
          <w:sz w:val="24"/>
          <w:szCs w:val="24"/>
          <w:lang w:val="ka-GE"/>
        </w:rPr>
      </w:pPr>
      <w:r w:rsidRPr="00D170DB">
        <w:rPr>
          <w:rFonts w:ascii="Sylfaen" w:eastAsia="Arial Unicode MS" w:hAnsi="Sylfaen" w:cs="Arial Unicode MS"/>
          <w:color w:val="auto"/>
          <w:sz w:val="24"/>
          <w:szCs w:val="24"/>
          <w:lang w:val="ka-GE"/>
        </w:rPr>
        <w:t xml:space="preserve"> </w:t>
      </w:r>
      <w:r w:rsidR="00141332" w:rsidRPr="00D170DB">
        <w:rPr>
          <w:rFonts w:ascii="Sylfaen" w:eastAsia="Arial Unicode MS" w:hAnsi="Sylfaen" w:cs="Arial Unicode MS"/>
          <w:color w:val="auto"/>
          <w:sz w:val="24"/>
          <w:szCs w:val="24"/>
          <w:lang w:val="ka-GE"/>
        </w:rPr>
        <w:t xml:space="preserve">ტექნიკური რეგლამენტი </w:t>
      </w:r>
      <w:r w:rsidR="00B044AA" w:rsidRPr="00D170DB">
        <w:rPr>
          <w:rFonts w:ascii="Sylfaen" w:eastAsia="Arial Unicode MS" w:hAnsi="Sylfaen" w:cs="Arial Unicode MS"/>
          <w:color w:val="auto"/>
          <w:sz w:val="24"/>
          <w:szCs w:val="24"/>
          <w:lang w:val="ka-GE"/>
        </w:rPr>
        <w:t xml:space="preserve"> </w:t>
      </w:r>
      <w:r w:rsidR="0011039F" w:rsidRPr="00D170DB">
        <w:rPr>
          <w:rFonts w:ascii="Sylfaen" w:eastAsia="Arial Unicode MS" w:hAnsi="Sylfaen" w:cs="Arial Unicode MS"/>
          <w:color w:val="auto"/>
          <w:sz w:val="24"/>
          <w:szCs w:val="24"/>
          <w:lang w:val="ka-GE"/>
        </w:rPr>
        <w:t>სიმაღლეზე მუშაობის უსაფრთხოების მოთხოვნების შესახებ (შემდგომში - ტექნიკური რეგლამენტი) განსაზღვრავს</w:t>
      </w:r>
      <w:r w:rsidR="005278CE" w:rsidRPr="00D170DB">
        <w:rPr>
          <w:rFonts w:ascii="Sylfaen" w:eastAsia="Arial Unicode MS" w:hAnsi="Sylfaen" w:cs="Arial Unicode MS"/>
          <w:color w:val="auto"/>
          <w:sz w:val="24"/>
          <w:szCs w:val="24"/>
          <w:lang w:val="ka-GE"/>
        </w:rPr>
        <w:t xml:space="preserve"> </w:t>
      </w:r>
      <w:r w:rsidR="00B044AA" w:rsidRPr="00D170DB">
        <w:rPr>
          <w:rFonts w:ascii="Sylfaen" w:hAnsi="Sylfaen"/>
          <w:sz w:val="24"/>
          <w:szCs w:val="24"/>
          <w:lang w:val="ka-GE"/>
        </w:rPr>
        <w:t>სიმაღლეზე სამუშაოების შესრულებისას,</w:t>
      </w:r>
      <w:r w:rsidR="005278CE" w:rsidRPr="00D170DB">
        <w:rPr>
          <w:rFonts w:ascii="Sylfaen" w:hAnsi="Sylfaen"/>
          <w:sz w:val="24"/>
          <w:szCs w:val="24"/>
          <w:lang w:val="ka-GE"/>
        </w:rPr>
        <w:t>ძირითადი მოთხოვნებ</w:t>
      </w:r>
      <w:r w:rsidR="0011039F" w:rsidRPr="00D170DB">
        <w:rPr>
          <w:rFonts w:ascii="Sylfaen" w:hAnsi="Sylfaen"/>
          <w:sz w:val="24"/>
          <w:szCs w:val="24"/>
          <w:lang w:val="ka-GE"/>
        </w:rPr>
        <w:t>ს</w:t>
      </w:r>
      <w:r w:rsidR="005278CE" w:rsidRPr="00D170DB">
        <w:rPr>
          <w:rFonts w:ascii="Sylfaen" w:hAnsi="Sylfaen"/>
          <w:sz w:val="24"/>
          <w:szCs w:val="24"/>
          <w:lang w:val="ka-GE"/>
        </w:rPr>
        <w:t xml:space="preserve">  და პრევენციული ღონისძიებების ზოგად პრინციპებ</w:t>
      </w:r>
      <w:r w:rsidR="0011039F" w:rsidRPr="00D170DB">
        <w:rPr>
          <w:rFonts w:ascii="Sylfaen" w:hAnsi="Sylfaen"/>
          <w:sz w:val="24"/>
          <w:szCs w:val="24"/>
          <w:lang w:val="ka-GE"/>
        </w:rPr>
        <w:t>ს</w:t>
      </w:r>
      <w:r w:rsidR="00B044AA" w:rsidRPr="00D170DB">
        <w:rPr>
          <w:rFonts w:ascii="Sylfaen" w:hAnsi="Sylfaen"/>
          <w:sz w:val="24"/>
          <w:szCs w:val="24"/>
          <w:lang w:val="ka-GE"/>
        </w:rPr>
        <w:t>, იმ სამუშაოებზე</w:t>
      </w:r>
      <w:r w:rsidR="005278CE" w:rsidRPr="00D170DB">
        <w:rPr>
          <w:rFonts w:ascii="Sylfaen" w:hAnsi="Sylfaen"/>
          <w:sz w:val="24"/>
          <w:szCs w:val="24"/>
          <w:lang w:val="ka-GE"/>
        </w:rPr>
        <w:t xml:space="preserve"> სადაც არსებობს</w:t>
      </w:r>
      <w:r w:rsidR="00B044AA" w:rsidRPr="00D170DB">
        <w:rPr>
          <w:rFonts w:ascii="Sylfaen" w:hAnsi="Sylfaen"/>
          <w:sz w:val="24"/>
          <w:szCs w:val="24"/>
          <w:lang w:val="ka-GE"/>
        </w:rPr>
        <w:t xml:space="preserve"> 2</w:t>
      </w:r>
      <w:r w:rsidR="0011039F" w:rsidRPr="00D170DB">
        <w:rPr>
          <w:rFonts w:ascii="Sylfaen" w:hAnsi="Sylfaen"/>
          <w:sz w:val="24"/>
          <w:szCs w:val="24"/>
          <w:lang w:val="ka-GE"/>
        </w:rPr>
        <w:t xml:space="preserve"> </w:t>
      </w:r>
      <w:r w:rsidR="00B044AA" w:rsidRPr="00D170DB">
        <w:rPr>
          <w:rFonts w:ascii="Sylfaen" w:hAnsi="Sylfaen"/>
          <w:sz w:val="24"/>
          <w:szCs w:val="24"/>
          <w:lang w:val="ka-GE"/>
        </w:rPr>
        <w:t>მ</w:t>
      </w:r>
      <w:r w:rsidR="0011039F" w:rsidRPr="00D170DB">
        <w:rPr>
          <w:rFonts w:ascii="Sylfaen" w:hAnsi="Sylfaen"/>
          <w:sz w:val="24"/>
          <w:szCs w:val="24"/>
          <w:lang w:val="ka-GE"/>
        </w:rPr>
        <w:t>.</w:t>
      </w:r>
      <w:r w:rsidR="00B044AA" w:rsidRPr="00D170DB">
        <w:rPr>
          <w:rFonts w:ascii="Sylfaen" w:hAnsi="Sylfaen"/>
          <w:sz w:val="24"/>
          <w:szCs w:val="24"/>
          <w:lang w:val="ka-GE"/>
        </w:rPr>
        <w:t xml:space="preserve"> და მეტი </w:t>
      </w:r>
      <w:r w:rsidR="005278CE" w:rsidRPr="00D170DB">
        <w:rPr>
          <w:rFonts w:ascii="Sylfaen" w:hAnsi="Sylfaen"/>
          <w:sz w:val="24"/>
          <w:szCs w:val="24"/>
          <w:lang w:val="ka-GE"/>
        </w:rPr>
        <w:t>სიმაღლიდან ვარდნის საფრთხე</w:t>
      </w:r>
      <w:r w:rsidR="00B044AA" w:rsidRPr="00D170DB">
        <w:rPr>
          <w:rFonts w:ascii="Sylfaen" w:hAnsi="Sylfaen"/>
          <w:sz w:val="24"/>
          <w:szCs w:val="24"/>
          <w:lang w:val="ka-GE"/>
        </w:rPr>
        <w:t xml:space="preserve"> </w:t>
      </w:r>
      <w:r w:rsidR="005278CE" w:rsidRPr="00D170DB">
        <w:rPr>
          <w:rFonts w:ascii="Sylfaen" w:hAnsi="Sylfaen"/>
          <w:color w:val="000000" w:themeColor="text1"/>
          <w:sz w:val="24"/>
          <w:szCs w:val="24"/>
          <w:lang w:val="ka-GE"/>
        </w:rPr>
        <w:t>(მათ შორის</w:t>
      </w:r>
      <w:r w:rsidR="00B044AA" w:rsidRPr="00D170DB">
        <w:rPr>
          <w:rFonts w:ascii="Sylfaen" w:hAnsi="Sylfaen"/>
          <w:color w:val="000000" w:themeColor="text1"/>
          <w:sz w:val="24"/>
          <w:szCs w:val="24"/>
          <w:lang w:val="ka-GE"/>
        </w:rPr>
        <w:t xml:space="preserve"> ჭები, ღიობები, ნათხარი გრუნტები და ა.შ.</w:t>
      </w:r>
      <w:r w:rsidR="005278CE" w:rsidRPr="00D170DB">
        <w:rPr>
          <w:rFonts w:ascii="Sylfaen" w:hAnsi="Sylfaen"/>
          <w:color w:val="000000" w:themeColor="text1"/>
          <w:sz w:val="24"/>
          <w:szCs w:val="24"/>
          <w:lang w:val="ka-GE"/>
        </w:rPr>
        <w:t>).</w:t>
      </w:r>
    </w:p>
    <w:p w14:paraId="3311E52F" w14:textId="77777777" w:rsidR="005278CE" w:rsidRPr="00D170DB" w:rsidRDefault="00E81F5B">
      <w:pPr>
        <w:pStyle w:val="ListParagraph"/>
        <w:widowControl w:val="0"/>
        <w:numPr>
          <w:ilvl w:val="0"/>
          <w:numId w:val="48"/>
        </w:numPr>
        <w:spacing w:line="240" w:lineRule="auto"/>
        <w:ind w:left="284" w:hanging="349"/>
        <w:contextualSpacing w:val="0"/>
        <w:jc w:val="both"/>
        <w:rPr>
          <w:rFonts w:ascii="Sylfaen" w:hAnsi="Sylfaen"/>
          <w:sz w:val="24"/>
          <w:szCs w:val="24"/>
          <w:lang w:val="ka-GE"/>
        </w:rPr>
      </w:pPr>
      <w:r w:rsidRPr="00D170DB">
        <w:rPr>
          <w:rFonts w:ascii="Sylfaen" w:hAnsi="Sylfaen"/>
          <w:sz w:val="24"/>
          <w:szCs w:val="24"/>
          <w:lang w:val="ka-GE"/>
        </w:rPr>
        <w:t xml:space="preserve">ეს </w:t>
      </w:r>
      <w:r w:rsidR="005278CE" w:rsidRPr="00D170DB">
        <w:rPr>
          <w:rFonts w:ascii="Sylfaen" w:hAnsi="Sylfaen"/>
          <w:sz w:val="24"/>
          <w:szCs w:val="24"/>
          <w:lang w:val="ka-GE"/>
        </w:rPr>
        <w:t xml:space="preserve">ტექნიკური რეგლამენტი  </w:t>
      </w:r>
      <w:r w:rsidR="0011039F" w:rsidRPr="00D170DB">
        <w:rPr>
          <w:rFonts w:ascii="Sylfaen" w:hAnsi="Sylfaen"/>
          <w:sz w:val="24"/>
          <w:szCs w:val="24"/>
          <w:lang w:val="ka-GE"/>
        </w:rPr>
        <w:t xml:space="preserve">აწესებს </w:t>
      </w:r>
      <w:r w:rsidR="005278CE" w:rsidRPr="00D170DB">
        <w:rPr>
          <w:rFonts w:ascii="Sylfaen" w:hAnsi="Sylfaen"/>
          <w:sz w:val="24"/>
          <w:szCs w:val="24"/>
          <w:lang w:val="ka-GE"/>
        </w:rPr>
        <w:t>დ</w:t>
      </w:r>
      <w:r w:rsidR="00266A71" w:rsidRPr="00D170DB">
        <w:rPr>
          <w:rFonts w:ascii="Sylfaen" w:hAnsi="Sylfaen"/>
          <w:sz w:val="24"/>
          <w:szCs w:val="24"/>
          <w:lang w:val="ka-GE"/>
        </w:rPr>
        <w:t>ამსაქმებელთა</w:t>
      </w:r>
      <w:r w:rsidRPr="00D170DB">
        <w:rPr>
          <w:rFonts w:ascii="Sylfaen" w:hAnsi="Sylfaen"/>
          <w:sz w:val="24"/>
          <w:szCs w:val="24"/>
          <w:lang w:val="ka-GE"/>
        </w:rPr>
        <w:t xml:space="preserve"> და დასაქმებულთა</w:t>
      </w:r>
      <w:r w:rsidR="005278CE" w:rsidRPr="00D170DB">
        <w:rPr>
          <w:rFonts w:ascii="Sylfaen" w:hAnsi="Sylfaen"/>
          <w:sz w:val="24"/>
          <w:szCs w:val="24"/>
        </w:rPr>
        <w:t xml:space="preserve"> </w:t>
      </w:r>
      <w:r w:rsidRPr="00D170DB">
        <w:rPr>
          <w:rFonts w:ascii="Sylfaen" w:hAnsi="Sylfaen"/>
          <w:sz w:val="24"/>
          <w:szCs w:val="24"/>
          <w:lang w:val="ka-GE"/>
        </w:rPr>
        <w:t xml:space="preserve">ვალდებულებებს, </w:t>
      </w:r>
      <w:r w:rsidR="005278CE" w:rsidRPr="00D170DB">
        <w:rPr>
          <w:rFonts w:ascii="Sylfaen" w:hAnsi="Sylfaen"/>
          <w:sz w:val="24"/>
          <w:szCs w:val="24"/>
          <w:lang w:val="ka-GE"/>
        </w:rPr>
        <w:t>რომლებიც დაკავშირებულია  უსაფრთხო  და ჯანსაღი სამუშაო გარემოს შექმნასთან</w:t>
      </w:r>
      <w:r w:rsidR="00B044AA" w:rsidRPr="00D170DB">
        <w:rPr>
          <w:rFonts w:ascii="Sylfaen" w:hAnsi="Sylfaen"/>
          <w:sz w:val="24"/>
          <w:szCs w:val="24"/>
          <w:lang w:val="ka-GE"/>
        </w:rPr>
        <w:t>.</w:t>
      </w:r>
    </w:p>
    <w:p w14:paraId="50920C52" w14:textId="77777777" w:rsidR="0011039F" w:rsidRPr="00D170DB" w:rsidRDefault="0011039F" w:rsidP="00D170DB">
      <w:pPr>
        <w:widowControl w:val="0"/>
        <w:spacing w:line="240" w:lineRule="auto"/>
        <w:jc w:val="both"/>
        <w:rPr>
          <w:rFonts w:ascii="Sylfaen" w:hAnsi="Sylfaen"/>
          <w:sz w:val="24"/>
          <w:szCs w:val="24"/>
          <w:lang w:val="ka-GE"/>
        </w:rPr>
      </w:pPr>
    </w:p>
    <w:p w14:paraId="0DEF943D" w14:textId="77777777" w:rsidR="0011039F" w:rsidRPr="00D170DB" w:rsidRDefault="0011039F" w:rsidP="00D170DB">
      <w:pPr>
        <w:widowControl w:val="0"/>
        <w:spacing w:line="240" w:lineRule="auto"/>
        <w:jc w:val="both"/>
        <w:rPr>
          <w:rFonts w:ascii="Sylfaen" w:hAnsi="Sylfaen"/>
          <w:b/>
          <w:sz w:val="24"/>
          <w:szCs w:val="24"/>
          <w:lang w:val="ka-GE"/>
        </w:rPr>
      </w:pPr>
      <w:r w:rsidRPr="00D170DB">
        <w:rPr>
          <w:rFonts w:ascii="Sylfaen" w:hAnsi="Sylfaen"/>
          <w:b/>
          <w:sz w:val="24"/>
          <w:szCs w:val="24"/>
          <w:lang w:val="ka-GE"/>
        </w:rPr>
        <w:t>მუხლი 2. რეგლამენტით განსაზღვრული მოთხოვნების შესრულების კონტროლი</w:t>
      </w:r>
    </w:p>
    <w:p w14:paraId="3B169199" w14:textId="77777777" w:rsidR="0011039F" w:rsidRPr="00D170DB" w:rsidDel="0074019C" w:rsidRDefault="0011039F" w:rsidP="00C276CD">
      <w:pPr>
        <w:widowControl w:val="0"/>
        <w:spacing w:line="240" w:lineRule="auto"/>
        <w:jc w:val="both"/>
        <w:rPr>
          <w:del w:id="1" w:author="User" w:date="2017-10-10T15:52:00Z"/>
          <w:rFonts w:ascii="Sylfaen" w:hAnsi="Sylfaen"/>
          <w:sz w:val="24"/>
          <w:szCs w:val="24"/>
          <w:lang w:val="ka-GE"/>
        </w:rPr>
      </w:pPr>
      <w:del w:id="2" w:author="User" w:date="2017-10-10T15:52:00Z">
        <w:r w:rsidRPr="00D170DB" w:rsidDel="0074019C">
          <w:rPr>
            <w:rFonts w:ascii="Sylfaen" w:hAnsi="Sylfaen"/>
            <w:sz w:val="24"/>
            <w:szCs w:val="24"/>
            <w:lang w:val="ka-GE"/>
          </w:rPr>
          <w:delText xml:space="preserve">1. </w:delText>
        </w:r>
        <w:r w:rsidRPr="00D170DB" w:rsidDel="0074019C">
          <w:rPr>
            <w:rFonts w:ascii="Sylfaen" w:hAnsi="Sylfaen" w:cs="Sylfaen"/>
            <w:sz w:val="24"/>
            <w:szCs w:val="24"/>
            <w:lang w:val="ka-GE"/>
          </w:rPr>
          <w:delText>სამშენებლო</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მოედნებზე</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ამ</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რეგლამენტით</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დადგენილი</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მშენებლობის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უსაფრთხოებასთან</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დაკავშირებული</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მოთხოვნების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შესრულებაზე</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კონტროლს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ახორციელებს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შესაბამისის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მშენებლობის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სახელმწიფო</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ზედამხედველობის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ორგანო;</w:delText>
        </w:r>
      </w:del>
    </w:p>
    <w:p w14:paraId="6BDC5F37" w14:textId="77777777" w:rsidR="0011039F" w:rsidRPr="00D170DB" w:rsidRDefault="0011039F" w:rsidP="006F2469">
      <w:pPr>
        <w:widowControl w:val="0"/>
        <w:spacing w:line="240" w:lineRule="auto"/>
        <w:jc w:val="both"/>
        <w:rPr>
          <w:rFonts w:ascii="Sylfaen" w:hAnsi="Sylfaen"/>
          <w:sz w:val="24"/>
          <w:szCs w:val="24"/>
          <w:lang w:val="ka-GE"/>
        </w:rPr>
      </w:pPr>
      <w:del w:id="3" w:author="User" w:date="2017-10-10T15:52:00Z">
        <w:r w:rsidRPr="00D170DB" w:rsidDel="0074019C">
          <w:rPr>
            <w:rFonts w:ascii="Sylfaen" w:hAnsi="Sylfaen"/>
            <w:sz w:val="24"/>
            <w:szCs w:val="24"/>
            <w:lang w:val="ka-GE"/>
          </w:rPr>
          <w:delText xml:space="preserve">2. </w:delText>
        </w:r>
      </w:del>
      <w:r w:rsidRPr="00D170DB">
        <w:rPr>
          <w:rFonts w:ascii="Sylfaen" w:hAnsi="Sylfaen" w:cs="Sylfaen"/>
          <w:sz w:val="24"/>
          <w:szCs w:val="24"/>
          <w:lang w:val="ka-GE"/>
        </w:rPr>
        <w:t>ამ</w:t>
      </w:r>
      <w:r w:rsidRPr="00D170DB">
        <w:rPr>
          <w:rFonts w:ascii="Sylfaen" w:hAnsi="Sylfaen"/>
          <w:sz w:val="24"/>
          <w:szCs w:val="24"/>
          <w:lang w:val="ka-GE"/>
        </w:rPr>
        <w:t xml:space="preserve"> </w:t>
      </w:r>
      <w:r w:rsidRPr="00D170DB">
        <w:rPr>
          <w:rFonts w:ascii="Sylfaen" w:hAnsi="Sylfaen" w:cs="Sylfaen"/>
          <w:sz w:val="24"/>
          <w:szCs w:val="24"/>
          <w:lang w:val="ka-GE"/>
        </w:rPr>
        <w:t>რეგლამენტის</w:t>
      </w:r>
      <w:r w:rsidRPr="00D170DB">
        <w:rPr>
          <w:rFonts w:ascii="Sylfaen" w:hAnsi="Sylfaen"/>
          <w:sz w:val="24"/>
          <w:szCs w:val="24"/>
          <w:lang w:val="ka-GE"/>
        </w:rPr>
        <w:t xml:space="preserve"> </w:t>
      </w:r>
      <w:r w:rsidRPr="00D170DB">
        <w:rPr>
          <w:rFonts w:ascii="Sylfaen" w:hAnsi="Sylfaen" w:cs="Sylfaen"/>
          <w:sz w:val="24"/>
          <w:szCs w:val="24"/>
          <w:lang w:val="ka-GE"/>
        </w:rPr>
        <w:t>მოთხოვნების</w:t>
      </w:r>
      <w:r w:rsidRPr="00D170DB">
        <w:rPr>
          <w:rFonts w:ascii="Sylfaen" w:hAnsi="Sylfaen"/>
          <w:sz w:val="24"/>
          <w:szCs w:val="24"/>
          <w:lang w:val="ka-GE"/>
        </w:rPr>
        <w:t xml:space="preserve"> </w:t>
      </w:r>
      <w:r w:rsidRPr="00D170DB">
        <w:rPr>
          <w:rFonts w:ascii="Sylfaen" w:hAnsi="Sylfaen" w:cs="Sylfaen"/>
          <w:sz w:val="24"/>
          <w:szCs w:val="24"/>
          <w:lang w:val="ka-GE"/>
        </w:rPr>
        <w:t>შესრულებაზე</w:t>
      </w:r>
      <w:r w:rsidRPr="00D170DB">
        <w:rPr>
          <w:rFonts w:ascii="Sylfaen" w:hAnsi="Sylfaen"/>
          <w:sz w:val="24"/>
          <w:szCs w:val="24"/>
          <w:lang w:val="ka-GE"/>
        </w:rPr>
        <w:t xml:space="preserve"> </w:t>
      </w:r>
      <w:r w:rsidRPr="00D170DB">
        <w:rPr>
          <w:rFonts w:ascii="Sylfaen" w:hAnsi="Sylfaen" w:cs="Sylfaen"/>
          <w:sz w:val="24"/>
          <w:szCs w:val="24"/>
          <w:lang w:val="ka-GE"/>
        </w:rPr>
        <w:t>კონტროლს</w:t>
      </w:r>
      <w:r w:rsidRPr="00D170DB">
        <w:rPr>
          <w:rFonts w:ascii="Sylfaen" w:hAnsi="Sylfaen"/>
          <w:sz w:val="24"/>
          <w:szCs w:val="24"/>
          <w:lang w:val="ka-GE"/>
        </w:rPr>
        <w:t xml:space="preserve"> </w:t>
      </w:r>
      <w:del w:id="4" w:author="User" w:date="2017-10-10T15:52:00Z">
        <w:r w:rsidRPr="00D170DB" w:rsidDel="0074019C">
          <w:rPr>
            <w:rFonts w:ascii="Sylfaen" w:hAnsi="Sylfaen" w:cs="Sylfaen"/>
            <w:sz w:val="24"/>
            <w:szCs w:val="24"/>
            <w:lang w:val="ka-GE"/>
          </w:rPr>
          <w:delText>შრომის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უსაფრთხოებისა</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lastRenderedPageBreak/>
          <w:delText>და</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შრომის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დაცვის</w:delText>
        </w:r>
        <w:r w:rsidRPr="00D170DB" w:rsidDel="0074019C">
          <w:rPr>
            <w:rFonts w:ascii="Sylfaen" w:hAnsi="Sylfaen"/>
            <w:sz w:val="24"/>
            <w:szCs w:val="24"/>
            <w:lang w:val="ka-GE"/>
          </w:rPr>
          <w:delText xml:space="preserve"> </w:delText>
        </w:r>
        <w:r w:rsidRPr="00D170DB" w:rsidDel="0074019C">
          <w:rPr>
            <w:rFonts w:ascii="Sylfaen" w:hAnsi="Sylfaen" w:cs="Sylfaen"/>
            <w:color w:val="FF0000"/>
            <w:sz w:val="24"/>
            <w:szCs w:val="24"/>
            <w:lang w:val="ka-GE"/>
          </w:rPr>
          <w:delText>კუთხით</w:delText>
        </w:r>
        <w:r w:rsidRPr="00D170DB" w:rsidDel="0074019C">
          <w:rPr>
            <w:rFonts w:ascii="Sylfaen" w:hAnsi="Sylfaen"/>
            <w:color w:val="FF0000"/>
            <w:sz w:val="24"/>
            <w:szCs w:val="24"/>
            <w:lang w:val="ka-GE"/>
          </w:rPr>
          <w:delText xml:space="preserve"> </w:delText>
        </w:r>
      </w:del>
      <w:r w:rsidRPr="0074019C">
        <w:rPr>
          <w:rFonts w:ascii="Sylfaen" w:hAnsi="Sylfaen" w:cs="Sylfaen"/>
          <w:color w:val="FF0000"/>
          <w:sz w:val="24"/>
          <w:szCs w:val="24"/>
          <w:lang w:val="ka-GE"/>
        </w:rPr>
        <w:t>ახორციელებ</w:t>
      </w:r>
      <w:ins w:id="5" w:author="User" w:date="2017-10-10T15:52:00Z">
        <w:r w:rsidR="0074019C">
          <w:rPr>
            <w:rFonts w:ascii="Sylfaen" w:hAnsi="Sylfaen" w:cs="Sylfaen"/>
            <w:color w:val="FF0000"/>
            <w:sz w:val="24"/>
            <w:szCs w:val="24"/>
            <w:lang w:val="ka-GE"/>
          </w:rPr>
          <w:t>ენ</w:t>
        </w:r>
      </w:ins>
      <w:del w:id="6" w:author="User" w:date="2017-10-10T15:52:00Z">
        <w:r w:rsidRPr="0074019C" w:rsidDel="0074019C">
          <w:rPr>
            <w:rFonts w:ascii="Sylfaen" w:hAnsi="Sylfaen" w:cs="Sylfaen"/>
            <w:color w:val="FF0000"/>
            <w:sz w:val="24"/>
            <w:szCs w:val="24"/>
            <w:lang w:val="ka-GE"/>
          </w:rPr>
          <w:delText>ს</w:delText>
        </w:r>
      </w:del>
      <w:r w:rsidRPr="0074019C">
        <w:rPr>
          <w:rFonts w:ascii="Sylfaen" w:hAnsi="Sylfaen"/>
          <w:color w:val="FF0000"/>
          <w:sz w:val="24"/>
          <w:szCs w:val="24"/>
          <w:lang w:val="ka-GE"/>
        </w:rPr>
        <w:t xml:space="preserve"> </w:t>
      </w:r>
      <w:commentRangeStart w:id="7"/>
      <w:r w:rsidR="0074019C" w:rsidRPr="0074019C">
        <w:rPr>
          <w:rFonts w:ascii="Sylfaen" w:hAnsi="Sylfaen" w:cs="Sylfaen"/>
          <w:color w:val="FF0000"/>
          <w:sz w:val="24"/>
          <w:szCs w:val="24"/>
          <w:lang w:val="ka-GE"/>
        </w:rPr>
        <w:t>შ</w:t>
      </w:r>
      <w:r w:rsidR="0074019C">
        <w:rPr>
          <w:rFonts w:ascii="Sylfaen" w:hAnsi="Sylfaen" w:cs="Sylfaen"/>
          <w:color w:val="FF0000"/>
          <w:sz w:val="24"/>
          <w:szCs w:val="24"/>
          <w:lang w:val="ka-GE"/>
        </w:rPr>
        <w:t>ესაბამისი</w:t>
      </w:r>
      <w:r w:rsidR="0074019C" w:rsidRPr="0074019C">
        <w:rPr>
          <w:rFonts w:ascii="Sylfaen" w:hAnsi="Sylfaen"/>
          <w:color w:val="FF0000"/>
          <w:sz w:val="24"/>
          <w:szCs w:val="24"/>
          <w:lang w:val="ka-GE"/>
        </w:rPr>
        <w:t xml:space="preserve"> </w:t>
      </w:r>
      <w:r w:rsidR="0074019C" w:rsidRPr="0074019C">
        <w:rPr>
          <w:rFonts w:ascii="Sylfaen" w:hAnsi="Sylfaen" w:cs="Sylfaen"/>
          <w:color w:val="FF0000"/>
          <w:sz w:val="24"/>
          <w:szCs w:val="24"/>
          <w:lang w:val="ka-GE"/>
        </w:rPr>
        <w:t>მშენებლობის</w:t>
      </w:r>
      <w:r w:rsidR="0074019C" w:rsidRPr="0074019C">
        <w:rPr>
          <w:rFonts w:ascii="Sylfaen" w:hAnsi="Sylfaen"/>
          <w:color w:val="FF0000"/>
          <w:sz w:val="24"/>
          <w:szCs w:val="24"/>
          <w:lang w:val="ka-GE"/>
        </w:rPr>
        <w:t xml:space="preserve"> </w:t>
      </w:r>
      <w:r w:rsidR="0074019C" w:rsidRPr="0074019C">
        <w:rPr>
          <w:rFonts w:ascii="Sylfaen" w:hAnsi="Sylfaen" w:cs="Sylfaen"/>
          <w:color w:val="FF0000"/>
          <w:sz w:val="24"/>
          <w:szCs w:val="24"/>
          <w:lang w:val="ka-GE"/>
        </w:rPr>
        <w:t>სახელმწიფო</w:t>
      </w:r>
      <w:r w:rsidR="0074019C" w:rsidRPr="0074019C">
        <w:rPr>
          <w:rFonts w:ascii="Sylfaen" w:hAnsi="Sylfaen"/>
          <w:color w:val="FF0000"/>
          <w:sz w:val="24"/>
          <w:szCs w:val="24"/>
          <w:lang w:val="ka-GE"/>
        </w:rPr>
        <w:t xml:space="preserve"> </w:t>
      </w:r>
      <w:r w:rsidR="0074019C" w:rsidRPr="0074019C">
        <w:rPr>
          <w:rFonts w:ascii="Sylfaen" w:hAnsi="Sylfaen" w:cs="Sylfaen"/>
          <w:color w:val="FF0000"/>
          <w:sz w:val="24"/>
          <w:szCs w:val="24"/>
          <w:lang w:val="ka-GE"/>
        </w:rPr>
        <w:t>ზედამხედველობის</w:t>
      </w:r>
      <w:r w:rsidR="0074019C" w:rsidRPr="0074019C">
        <w:rPr>
          <w:rFonts w:ascii="Sylfaen" w:hAnsi="Sylfaen"/>
          <w:color w:val="FF0000"/>
          <w:sz w:val="24"/>
          <w:szCs w:val="24"/>
          <w:lang w:val="ka-GE"/>
        </w:rPr>
        <w:t xml:space="preserve"> </w:t>
      </w:r>
      <w:r w:rsidR="0074019C" w:rsidRPr="0074019C">
        <w:rPr>
          <w:rFonts w:ascii="Sylfaen" w:hAnsi="Sylfaen" w:cs="Sylfaen"/>
          <w:color w:val="FF0000"/>
          <w:sz w:val="24"/>
          <w:szCs w:val="24"/>
          <w:lang w:val="ka-GE"/>
        </w:rPr>
        <w:t>ორგანო</w:t>
      </w:r>
      <w:ins w:id="8" w:author="User" w:date="2017-10-10T15:52:00Z">
        <w:r w:rsidR="0074019C">
          <w:rPr>
            <w:rFonts w:ascii="Sylfaen" w:hAnsi="Sylfaen" w:cs="Sylfaen"/>
            <w:color w:val="FF0000"/>
            <w:sz w:val="24"/>
            <w:szCs w:val="24"/>
            <w:lang w:val="ka-GE"/>
          </w:rPr>
          <w:t>ები</w:t>
        </w:r>
      </w:ins>
      <w:r w:rsidR="0074019C" w:rsidRPr="0074019C">
        <w:rPr>
          <w:rFonts w:ascii="Sylfaen" w:hAnsi="Sylfaen" w:cs="Sylfaen"/>
          <w:color w:val="FF0000"/>
          <w:sz w:val="24"/>
          <w:szCs w:val="24"/>
          <w:lang w:val="ka-GE"/>
        </w:rPr>
        <w:t xml:space="preserve"> </w:t>
      </w:r>
      <w:commentRangeEnd w:id="7"/>
      <w:r w:rsidR="0074019C">
        <w:rPr>
          <w:rStyle w:val="CommentReference"/>
          <w:rFonts w:asciiTheme="minorHAnsi" w:eastAsiaTheme="minorEastAsia" w:hAnsiTheme="minorHAnsi" w:cstheme="minorBidi"/>
          <w:color w:val="auto"/>
          <w:lang w:val="en-US"/>
        </w:rPr>
        <w:commentReference w:id="7"/>
      </w:r>
      <w:r w:rsidRPr="0074019C">
        <w:rPr>
          <w:rFonts w:ascii="Sylfaen" w:hAnsi="Sylfaen" w:cs="Sylfaen"/>
          <w:color w:val="FF0000"/>
          <w:sz w:val="24"/>
          <w:szCs w:val="24"/>
          <w:lang w:val="ka-GE"/>
        </w:rPr>
        <w:t>საქართველოს</w:t>
      </w:r>
      <w:r w:rsidRPr="0074019C">
        <w:rPr>
          <w:rFonts w:ascii="Sylfaen" w:hAnsi="Sylfaen"/>
          <w:color w:val="FF0000"/>
          <w:sz w:val="24"/>
          <w:szCs w:val="24"/>
          <w:lang w:val="ka-GE"/>
        </w:rPr>
        <w:t xml:space="preserve"> </w:t>
      </w:r>
      <w:commentRangeStart w:id="9"/>
      <w:r w:rsidRPr="00D170DB">
        <w:rPr>
          <w:rFonts w:ascii="Sylfaen" w:hAnsi="Sylfaen" w:cs="Sylfaen"/>
          <w:color w:val="FF0000"/>
          <w:sz w:val="24"/>
          <w:szCs w:val="24"/>
          <w:lang w:val="ka-GE"/>
        </w:rPr>
        <w:t>შრომის</w:t>
      </w:r>
      <w:r w:rsidRPr="00D170DB">
        <w:rPr>
          <w:rFonts w:ascii="Sylfaen" w:hAnsi="Sylfaen"/>
          <w:color w:val="FF0000"/>
          <w:sz w:val="24"/>
          <w:szCs w:val="24"/>
          <w:lang w:val="ka-GE"/>
        </w:rPr>
        <w:t xml:space="preserve">, </w:t>
      </w:r>
      <w:r w:rsidRPr="00D170DB">
        <w:rPr>
          <w:rFonts w:ascii="Sylfaen" w:hAnsi="Sylfaen" w:cs="Sylfaen"/>
          <w:color w:val="FF0000"/>
          <w:sz w:val="24"/>
          <w:szCs w:val="24"/>
          <w:lang w:val="ka-GE"/>
        </w:rPr>
        <w:t>ჯანმრთელობისა</w:t>
      </w:r>
      <w:r w:rsidRPr="00D170DB">
        <w:rPr>
          <w:rFonts w:ascii="Sylfaen" w:hAnsi="Sylfaen"/>
          <w:color w:val="FF0000"/>
          <w:sz w:val="24"/>
          <w:szCs w:val="24"/>
          <w:lang w:val="ka-GE"/>
        </w:rPr>
        <w:t xml:space="preserve"> </w:t>
      </w:r>
      <w:r w:rsidRPr="00D170DB">
        <w:rPr>
          <w:rFonts w:ascii="Sylfaen" w:hAnsi="Sylfaen" w:cs="Sylfaen"/>
          <w:color w:val="FF0000"/>
          <w:sz w:val="24"/>
          <w:szCs w:val="24"/>
          <w:lang w:val="ka-GE"/>
        </w:rPr>
        <w:t>და</w:t>
      </w:r>
      <w:r w:rsidRPr="00D170DB">
        <w:rPr>
          <w:rFonts w:ascii="Sylfaen" w:hAnsi="Sylfaen"/>
          <w:color w:val="FF0000"/>
          <w:sz w:val="24"/>
          <w:szCs w:val="24"/>
          <w:lang w:val="ka-GE"/>
        </w:rPr>
        <w:t xml:space="preserve"> </w:t>
      </w:r>
      <w:r w:rsidRPr="00D170DB">
        <w:rPr>
          <w:rFonts w:ascii="Sylfaen" w:hAnsi="Sylfaen" w:cs="Sylfaen"/>
          <w:color w:val="FF0000"/>
          <w:sz w:val="24"/>
          <w:szCs w:val="24"/>
          <w:lang w:val="ka-GE"/>
        </w:rPr>
        <w:t>სოციალური</w:t>
      </w:r>
      <w:r w:rsidRPr="00D170DB">
        <w:rPr>
          <w:rFonts w:ascii="Sylfaen" w:hAnsi="Sylfaen"/>
          <w:color w:val="FF0000"/>
          <w:sz w:val="24"/>
          <w:szCs w:val="24"/>
          <w:lang w:val="ka-GE"/>
        </w:rPr>
        <w:t xml:space="preserve"> </w:t>
      </w:r>
      <w:r w:rsidRPr="00D170DB">
        <w:rPr>
          <w:rFonts w:ascii="Sylfaen" w:hAnsi="Sylfaen" w:cs="Sylfaen"/>
          <w:color w:val="FF0000"/>
          <w:sz w:val="24"/>
          <w:szCs w:val="24"/>
          <w:lang w:val="ka-GE"/>
        </w:rPr>
        <w:t>დაცვის</w:t>
      </w:r>
      <w:r w:rsidRPr="00D170DB">
        <w:rPr>
          <w:rFonts w:ascii="Sylfaen" w:hAnsi="Sylfaen"/>
          <w:color w:val="FF0000"/>
          <w:sz w:val="24"/>
          <w:szCs w:val="24"/>
          <w:lang w:val="ka-GE"/>
        </w:rPr>
        <w:t xml:space="preserve"> </w:t>
      </w:r>
      <w:r w:rsidRPr="00D170DB">
        <w:rPr>
          <w:rFonts w:ascii="Sylfaen" w:hAnsi="Sylfaen" w:cs="Sylfaen"/>
          <w:color w:val="FF0000"/>
          <w:sz w:val="24"/>
          <w:szCs w:val="24"/>
          <w:lang w:val="ka-GE"/>
        </w:rPr>
        <w:t>სამინისტროს</w:t>
      </w:r>
      <w:r w:rsidR="0074019C">
        <w:rPr>
          <w:rFonts w:ascii="Sylfaen" w:hAnsi="Sylfaen"/>
          <w:color w:val="FF0000"/>
          <w:sz w:val="24"/>
          <w:szCs w:val="24"/>
          <w:lang w:val="ka-GE"/>
        </w:rPr>
        <w:t xml:space="preserve"> შრომის ინსპექტირების დეპარტამენტთან ერთობლივად</w:t>
      </w:r>
      <w:bookmarkStart w:id="10" w:name="_GoBack"/>
      <w:bookmarkEnd w:id="10"/>
      <w:r w:rsidR="0074019C">
        <w:rPr>
          <w:rFonts w:ascii="Sylfaen" w:hAnsi="Sylfaen"/>
          <w:color w:val="FF0000"/>
          <w:sz w:val="24"/>
          <w:szCs w:val="24"/>
          <w:lang w:val="ka-GE"/>
        </w:rPr>
        <w:t>.</w:t>
      </w:r>
      <w:r w:rsidR="0074019C">
        <w:rPr>
          <w:rFonts w:ascii="Sylfaen" w:hAnsi="Sylfaen" w:cs="Sylfaen"/>
          <w:color w:val="FF0000"/>
          <w:sz w:val="24"/>
          <w:szCs w:val="24"/>
          <w:lang w:val="ka-GE"/>
        </w:rPr>
        <w:t xml:space="preserve"> </w:t>
      </w:r>
      <w:commentRangeEnd w:id="9"/>
      <w:r w:rsidR="0074019C">
        <w:rPr>
          <w:rStyle w:val="CommentReference"/>
          <w:rFonts w:asciiTheme="minorHAnsi" w:eastAsiaTheme="minorEastAsia" w:hAnsiTheme="minorHAnsi" w:cstheme="minorBidi"/>
          <w:color w:val="auto"/>
          <w:lang w:val="en-US"/>
        </w:rPr>
        <w:commentReference w:id="9"/>
      </w:r>
    </w:p>
    <w:p w14:paraId="003DA982" w14:textId="77777777" w:rsidR="00C53594" w:rsidRPr="00D170DB" w:rsidRDefault="00C53594" w:rsidP="00C276CD">
      <w:pPr>
        <w:shd w:val="clear" w:color="auto" w:fill="FFFFFF"/>
        <w:jc w:val="both"/>
        <w:rPr>
          <w:rFonts w:ascii="Sylfaen" w:eastAsia="Arial Unicode MS" w:hAnsi="Sylfaen" w:cs="Arial Unicode MS"/>
          <w:color w:val="auto"/>
          <w:sz w:val="24"/>
          <w:szCs w:val="24"/>
          <w:lang w:val="en-US"/>
        </w:rPr>
      </w:pPr>
    </w:p>
    <w:p w14:paraId="589CA2B0" w14:textId="77777777" w:rsidR="0011039F" w:rsidRPr="00D170DB" w:rsidRDefault="006E720B">
      <w:pPr>
        <w:pStyle w:val="ListParagraph"/>
        <w:kinsoku w:val="0"/>
        <w:overflowPunct w:val="0"/>
        <w:spacing w:before="10"/>
        <w:ind w:left="360"/>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მუხლი</w:t>
      </w:r>
      <w:r w:rsidR="005A2D5C" w:rsidRPr="00D170DB">
        <w:rPr>
          <w:rFonts w:ascii="Sylfaen" w:eastAsia="Arial Unicode MS" w:hAnsi="Sylfaen" w:cs="Arial Unicode MS"/>
          <w:b/>
          <w:color w:val="auto"/>
          <w:sz w:val="24"/>
          <w:szCs w:val="24"/>
          <w:lang w:val="ka-GE"/>
        </w:rPr>
        <w:t xml:space="preserve"> </w:t>
      </w:r>
      <w:r w:rsidR="0011039F" w:rsidRPr="00D170DB">
        <w:rPr>
          <w:rFonts w:ascii="Sylfaen" w:eastAsia="Arial Unicode MS" w:hAnsi="Sylfaen" w:cs="Arial Unicode MS"/>
          <w:b/>
          <w:color w:val="auto"/>
          <w:sz w:val="24"/>
          <w:szCs w:val="24"/>
          <w:lang w:val="ka-GE"/>
        </w:rPr>
        <w:t>3 ტერმინთა განმარტება</w:t>
      </w:r>
    </w:p>
    <w:p w14:paraId="0C1A1834" w14:textId="77777777" w:rsidR="0011039F" w:rsidRPr="00D170DB" w:rsidRDefault="0011039F">
      <w:pPr>
        <w:pStyle w:val="ListParagraph"/>
        <w:kinsoku w:val="0"/>
        <w:overflowPunct w:val="0"/>
        <w:spacing w:before="10"/>
        <w:ind w:left="36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ამ რეგლამენტში გამოყენებულ ტერმინებს აქვთ შემდეგი მნიშვნელობები</w:t>
      </w:r>
    </w:p>
    <w:p w14:paraId="601F31B8" w14:textId="77777777" w:rsidR="0011039F" w:rsidRPr="00D170DB" w:rsidRDefault="0011039F">
      <w:pPr>
        <w:pStyle w:val="ListParagraph"/>
        <w:kinsoku w:val="0"/>
        <w:overflowPunct w:val="0"/>
        <w:spacing w:before="10"/>
        <w:ind w:left="360"/>
        <w:jc w:val="both"/>
        <w:rPr>
          <w:rFonts w:eastAsia="Arial Unicode MS" w:cs="Arial Unicode MS"/>
          <w:color w:val="auto"/>
          <w:sz w:val="24"/>
          <w:szCs w:val="24"/>
          <w:lang w:val="ka-GE"/>
        </w:rPr>
      </w:pPr>
      <w:r w:rsidRPr="00D170DB">
        <w:rPr>
          <w:rFonts w:ascii="Sylfaen" w:eastAsia="Arial Unicode MS" w:hAnsi="Sylfaen" w:cs="Arial Unicode MS"/>
          <w:color w:val="auto"/>
          <w:sz w:val="24"/>
          <w:szCs w:val="24"/>
          <w:lang w:val="ka-GE"/>
        </w:rPr>
        <w:t>ა) სამაშველო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გეგმა</w:t>
      </w:r>
      <w:r w:rsidRPr="00D170DB">
        <w:rPr>
          <w:rFonts w:eastAsia="Arial Unicode MS" w:cs="Arial Unicode MS"/>
          <w:color w:val="auto"/>
          <w:sz w:val="24"/>
          <w:szCs w:val="24"/>
          <w:lang w:val="ka-GE"/>
        </w:rPr>
        <w:t xml:space="preserve"> - </w:t>
      </w:r>
      <w:r w:rsidRPr="00D170DB">
        <w:rPr>
          <w:rFonts w:ascii="Sylfaen" w:eastAsia="Arial Unicode MS" w:hAnsi="Sylfaen" w:cs="Arial Unicode MS"/>
          <w:color w:val="auto"/>
          <w:sz w:val="24"/>
          <w:szCs w:val="24"/>
          <w:lang w:val="ka-GE"/>
        </w:rPr>
        <w:t>სამუშაო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პროცესში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მომხდარი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ინციდენტისას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თანმიმდევრულად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განსახორციელებელ</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სამაშველო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ღონისძიებათა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ნუსხა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რომლის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მიზანია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შეამციროს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სამაშველო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ღონისძიებათა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განხორციელებისას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დასაქმებულთა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ჯანმრთელობის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დაზიანების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რისკი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უზრუნველყოს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სამაშველო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ღონისძიებების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სწრაფად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უსაფრთხოდ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ეფექტურად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ჩატარება</w:t>
      </w:r>
      <w:r w:rsidRPr="00D170DB">
        <w:rPr>
          <w:rFonts w:eastAsia="Arial Unicode MS" w:cs="Arial Unicode MS"/>
          <w:color w:val="auto"/>
          <w:sz w:val="24"/>
          <w:szCs w:val="24"/>
          <w:lang w:val="ka-GE"/>
        </w:rPr>
        <w:t>.</w:t>
      </w:r>
    </w:p>
    <w:p w14:paraId="27C34DD7" w14:textId="77777777" w:rsidR="0011039F" w:rsidRPr="00D170DB" w:rsidRDefault="0011039F">
      <w:pPr>
        <w:pStyle w:val="ListParagraph"/>
        <w:kinsoku w:val="0"/>
        <w:overflowPunct w:val="0"/>
        <w:spacing w:before="10"/>
        <w:ind w:left="360"/>
        <w:jc w:val="both"/>
        <w:rPr>
          <w:rFonts w:eastAsia="Arial Unicode MS" w:cs="Arial Unicode MS"/>
          <w:color w:val="auto"/>
          <w:sz w:val="24"/>
          <w:szCs w:val="24"/>
          <w:lang w:val="ka-GE"/>
        </w:rPr>
      </w:pPr>
      <w:r w:rsidRPr="00D170DB">
        <w:rPr>
          <w:rFonts w:ascii="Sylfaen" w:eastAsia="Arial Unicode MS" w:hAnsi="Sylfaen" w:cs="Arial Unicode MS"/>
          <w:color w:val="auto"/>
          <w:sz w:val="24"/>
          <w:szCs w:val="24"/>
          <w:lang w:val="ka-GE"/>
        </w:rPr>
        <w:t>ბ</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ინდივიდუალური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დაცვის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 xml:space="preserve">საშუალებები </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ტექნიკური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სხვა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საშუალებები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რომლებიც</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გამოიყენება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ინდივიდუალურად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დასაქმებულებზე</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საფრთხის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შემცველი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ფაქტორების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ზეგავლენის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შესამცირებლად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ან</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თავიდან</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ასაცილებლად</w:t>
      </w:r>
      <w:r w:rsidRPr="00D170DB">
        <w:rPr>
          <w:rFonts w:eastAsia="Arial Unicode MS" w:cs="Arial Unicode MS"/>
          <w:color w:val="auto"/>
          <w:sz w:val="24"/>
          <w:szCs w:val="24"/>
          <w:lang w:val="ka-GE"/>
        </w:rPr>
        <w:t>;</w:t>
      </w:r>
    </w:p>
    <w:p w14:paraId="0A8DFD76" w14:textId="77777777" w:rsidR="0011039F" w:rsidRPr="00D170DB" w:rsidRDefault="0011039F">
      <w:pPr>
        <w:pStyle w:val="ListParagraph"/>
        <w:kinsoku w:val="0"/>
        <w:overflowPunct w:val="0"/>
        <w:spacing w:before="10"/>
        <w:ind w:left="360"/>
        <w:jc w:val="both"/>
        <w:rPr>
          <w:rFonts w:eastAsia="Arial Unicode MS" w:cs="Arial Unicode MS"/>
          <w:color w:val="auto"/>
          <w:sz w:val="24"/>
          <w:szCs w:val="24"/>
          <w:lang w:val="ka-GE"/>
        </w:rPr>
      </w:pPr>
      <w:r w:rsidRPr="00D170DB">
        <w:rPr>
          <w:rFonts w:ascii="Sylfaen" w:eastAsia="Arial Unicode MS" w:hAnsi="Sylfaen" w:cs="Arial Unicode MS"/>
          <w:color w:val="auto"/>
          <w:sz w:val="24"/>
          <w:szCs w:val="24"/>
          <w:lang w:val="ka-GE"/>
        </w:rPr>
        <w:t>გ</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კოლექტიური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დაცვის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საშუალებები</w:t>
      </w:r>
      <w:r w:rsidRPr="00D170DB">
        <w:rPr>
          <w:rFonts w:eastAsia="Arial Unicode MS" w:cs="Arial Unicode MS"/>
          <w:color w:val="auto"/>
          <w:sz w:val="24"/>
          <w:szCs w:val="24"/>
          <w:lang w:val="ka-GE"/>
        </w:rPr>
        <w:t xml:space="preserve"> -  </w:t>
      </w:r>
      <w:r w:rsidRPr="00D170DB">
        <w:rPr>
          <w:rFonts w:ascii="Sylfaen" w:eastAsia="Arial Unicode MS" w:hAnsi="Sylfaen" w:cs="Arial Unicode MS"/>
          <w:color w:val="auto"/>
          <w:sz w:val="24"/>
          <w:szCs w:val="24"/>
          <w:lang w:val="ka-GE"/>
        </w:rPr>
        <w:t>ტექნიკური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საინჟინრო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საშუალებების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ერთობლიობა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რომლებიც</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კონსტრუქციულად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ფუნქციურად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დაკავშირებულია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საწარმოო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გარემოსა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შრომის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პროცესთან</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განკუთვნილია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საფრთხის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შემცველი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ფაქტორების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თავიდან</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აცილებისათვის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ან</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შემცირებისათვის</w:t>
      </w:r>
      <w:r w:rsidRPr="00D170DB">
        <w:rPr>
          <w:rFonts w:eastAsia="Arial Unicode MS" w:cs="Arial Unicode MS"/>
          <w:color w:val="auto"/>
          <w:sz w:val="24"/>
          <w:szCs w:val="24"/>
          <w:lang w:val="ka-GE"/>
        </w:rPr>
        <w:t>;</w:t>
      </w:r>
    </w:p>
    <w:p w14:paraId="04414EDE" w14:textId="77777777" w:rsidR="0011039F" w:rsidRPr="00D170DB" w:rsidRDefault="0011039F">
      <w:pPr>
        <w:pStyle w:val="ListParagraph"/>
        <w:kinsoku w:val="0"/>
        <w:overflowPunct w:val="0"/>
        <w:spacing w:before="10"/>
        <w:ind w:left="36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შრომის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უსაფრთხოების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გეგმა</w:t>
      </w:r>
      <w:r w:rsidRPr="00D170DB">
        <w:rPr>
          <w:rFonts w:eastAsia="Arial Unicode MS" w:cs="Arial Unicode MS"/>
          <w:color w:val="auto"/>
          <w:sz w:val="24"/>
          <w:szCs w:val="24"/>
          <w:lang w:val="ka-GE"/>
        </w:rPr>
        <w:t xml:space="preserve"> - </w:t>
      </w:r>
      <w:r w:rsidRPr="00D170DB">
        <w:rPr>
          <w:rFonts w:ascii="Sylfaen" w:eastAsia="Arial Unicode MS" w:hAnsi="Sylfaen" w:cs="Arial Unicode MS"/>
          <w:color w:val="auto"/>
          <w:sz w:val="24"/>
          <w:szCs w:val="24"/>
          <w:lang w:val="ka-GE"/>
        </w:rPr>
        <w:t>ამ</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ტექნიკური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რეგლამენტითა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საქართველოს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სხვა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ნორმატიული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აქტების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გათვალისწინებით</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შემუშავებული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ღონისძიებათა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ნუსხა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რომლის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მიზანია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სიმაღლეზე</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სამუშას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შესრულებისას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ძირითადი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მოთხოვნებისა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პრევენციული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პრინციპების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განსაზღვრა</w:t>
      </w:r>
      <w:r w:rsidRPr="00D170DB">
        <w:rPr>
          <w:rFonts w:eastAsia="Arial Unicode MS" w:cs="Arial Unicode MS"/>
          <w:color w:val="auto"/>
          <w:sz w:val="24"/>
          <w:szCs w:val="24"/>
          <w:lang w:val="ka-GE"/>
        </w:rPr>
        <w:t>.</w:t>
      </w:r>
    </w:p>
    <w:p w14:paraId="587B5A90" w14:textId="77777777" w:rsidR="0011039F" w:rsidRPr="00D170DB" w:rsidRDefault="0011039F">
      <w:pPr>
        <w:pStyle w:val="ListParagraph"/>
        <w:kinsoku w:val="0"/>
        <w:overflowPunct w:val="0"/>
        <w:spacing w:before="10"/>
        <w:ind w:left="360"/>
        <w:jc w:val="both"/>
        <w:rPr>
          <w:rFonts w:ascii="Sylfaen" w:eastAsia="Arial Unicode MS" w:hAnsi="Sylfaen" w:cs="Arial Unicode MS"/>
          <w:color w:val="auto"/>
          <w:sz w:val="24"/>
          <w:szCs w:val="24"/>
          <w:lang w:val="ka-GE"/>
        </w:rPr>
      </w:pPr>
    </w:p>
    <w:p w14:paraId="0F4E1DD5" w14:textId="77777777" w:rsidR="00245753" w:rsidRPr="00D170DB" w:rsidRDefault="0011039F">
      <w:pPr>
        <w:pStyle w:val="ListParagraph"/>
        <w:kinsoku w:val="0"/>
        <w:overflowPunct w:val="0"/>
        <w:spacing w:before="10"/>
        <w:ind w:left="360"/>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მუხლი 4</w:t>
      </w:r>
      <w:r w:rsidR="006E720B" w:rsidRPr="00D170DB">
        <w:rPr>
          <w:rFonts w:ascii="Sylfaen" w:eastAsia="Arial Unicode MS" w:hAnsi="Sylfaen" w:cs="Arial Unicode MS"/>
          <w:b/>
          <w:color w:val="auto"/>
          <w:sz w:val="24"/>
          <w:szCs w:val="24"/>
          <w:lang w:val="ka-GE"/>
        </w:rPr>
        <w:t>. დამსაქმებელთა და დასაქმებულთა  ვალდებულებები</w:t>
      </w:r>
    </w:p>
    <w:p w14:paraId="42DB2DD9" w14:textId="77777777" w:rsidR="00E81F5B" w:rsidRPr="00D170DB" w:rsidRDefault="00245753">
      <w:pPr>
        <w:shd w:val="clear" w:color="auto" w:fill="FFFFFF"/>
        <w:jc w:val="both"/>
        <w:rPr>
          <w:rFonts w:ascii="Sylfaen" w:eastAsia="Arial Unicode MS" w:hAnsi="Sylfaen" w:cs="Arial Unicode MS"/>
          <w:b/>
          <w:color w:val="auto"/>
          <w:sz w:val="24"/>
          <w:szCs w:val="24"/>
          <w:lang w:val="ka-GE"/>
        </w:rPr>
      </w:pPr>
      <w:r w:rsidRPr="00D170DB">
        <w:rPr>
          <w:rFonts w:ascii="Sylfaen" w:eastAsia="Arial Unicode MS" w:hAnsi="Sylfaen" w:cs="Arial Unicode MS"/>
          <w:color w:val="auto"/>
          <w:sz w:val="24"/>
          <w:szCs w:val="24"/>
          <w:lang w:val="ka-GE"/>
        </w:rPr>
        <w:t>1.</w:t>
      </w:r>
      <w:r w:rsidR="00E81F5B" w:rsidRPr="00D170DB">
        <w:rPr>
          <w:rFonts w:ascii="Sylfaen" w:eastAsia="Arial Unicode MS" w:hAnsi="Sylfaen" w:cs="Arial Unicode MS"/>
          <w:color w:val="auto"/>
          <w:sz w:val="24"/>
          <w:szCs w:val="24"/>
          <w:lang w:val="ka-GE"/>
        </w:rPr>
        <w:t>დამსაქმებელი ვალდებულია სამუშაოს დაწყებამდე ან/და დასაქმებულთა სამუშაოზე დაშვებამდე მოახდინოს საფრთხეების იდენტიფიცირება და რისკების შეფასება და მიიღოს შესაბამისი პრევენციული ზომები.</w:t>
      </w:r>
    </w:p>
    <w:p w14:paraId="6D7AC3E2" w14:textId="77777777" w:rsidR="0011039F" w:rsidRPr="00D170DB" w:rsidRDefault="00E81F5B">
      <w:pPr>
        <w:shd w:val="clear" w:color="auto" w:fill="FFFFFF"/>
        <w:tabs>
          <w:tab w:val="left" w:pos="360"/>
        </w:tabs>
        <w:kinsoku w:val="0"/>
        <w:overflowPunct w:val="0"/>
        <w:spacing w:before="1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2. დამსაქმებელი ვალდებულია შეიმუშავოს სამაშველო გეგმა</w:t>
      </w:r>
      <w:r w:rsidR="0011039F" w:rsidRPr="00D170DB">
        <w:rPr>
          <w:rFonts w:ascii="Sylfaen" w:eastAsia="Arial Unicode MS" w:hAnsi="Sylfaen" w:cs="Arial Unicode MS"/>
          <w:color w:val="auto"/>
          <w:sz w:val="24"/>
          <w:szCs w:val="24"/>
          <w:lang w:val="ka-GE"/>
        </w:rPr>
        <w:t>;</w:t>
      </w:r>
    </w:p>
    <w:p w14:paraId="19B99E14" w14:textId="77777777" w:rsidR="0011039F" w:rsidRPr="00D170DB" w:rsidRDefault="00E81F5B">
      <w:pPr>
        <w:shd w:val="clear" w:color="auto" w:fill="FFFFFF"/>
        <w:tabs>
          <w:tab w:val="left" w:pos="360"/>
        </w:tabs>
        <w:kinsoku w:val="0"/>
        <w:overflowPunct w:val="0"/>
        <w:spacing w:before="1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3. </w:t>
      </w:r>
      <w:r w:rsidR="006E720B" w:rsidRPr="00D170DB">
        <w:rPr>
          <w:rFonts w:ascii="Sylfaen" w:eastAsia="Arial Unicode MS" w:hAnsi="Sylfaen" w:cs="Arial Unicode MS"/>
          <w:color w:val="auto"/>
          <w:sz w:val="24"/>
          <w:szCs w:val="24"/>
          <w:lang w:val="ka-GE"/>
        </w:rPr>
        <w:t>დამსაქმებელი ვალდებულია გამოყოს შრომი</w:t>
      </w:r>
      <w:r w:rsidR="00BA3FB1" w:rsidRPr="00D170DB">
        <w:rPr>
          <w:rFonts w:ascii="Sylfaen" w:eastAsia="Arial Unicode MS" w:hAnsi="Sylfaen" w:cs="Arial Unicode MS"/>
          <w:color w:val="auto"/>
          <w:sz w:val="24"/>
          <w:szCs w:val="24"/>
          <w:lang w:val="ka-GE"/>
        </w:rPr>
        <w:t>ს</w:t>
      </w:r>
      <w:r w:rsidR="006E720B" w:rsidRPr="00D170DB">
        <w:rPr>
          <w:rFonts w:ascii="Sylfaen" w:eastAsia="Arial Unicode MS" w:hAnsi="Sylfaen" w:cs="Arial Unicode MS"/>
          <w:color w:val="auto"/>
          <w:sz w:val="24"/>
          <w:szCs w:val="24"/>
          <w:lang w:val="ka-GE"/>
        </w:rPr>
        <w:t xml:space="preserve"> უსაფრთხოებაზე პასუხიმგებელი პირი, რომელიც  ობიექტზე სიმაღლეზე სამუშაოების განხორციელებისას  დაიცავს </w:t>
      </w:r>
      <w:r w:rsidRPr="00D170DB">
        <w:rPr>
          <w:rFonts w:ascii="Sylfaen" w:eastAsia="Arial Unicode MS" w:hAnsi="Sylfaen" w:cs="Arial Unicode MS"/>
          <w:color w:val="auto"/>
          <w:sz w:val="24"/>
          <w:szCs w:val="24"/>
          <w:lang w:val="ka-GE"/>
        </w:rPr>
        <w:t xml:space="preserve">ამ </w:t>
      </w:r>
      <w:r w:rsidR="006E720B" w:rsidRPr="00D170DB">
        <w:rPr>
          <w:rFonts w:ascii="Sylfaen" w:eastAsia="Arial Unicode MS" w:hAnsi="Sylfaen" w:cs="Arial Unicode MS"/>
          <w:color w:val="auto"/>
          <w:sz w:val="24"/>
          <w:szCs w:val="24"/>
          <w:lang w:val="ka-GE"/>
        </w:rPr>
        <w:t>ტექნიკური რეგლამენტის მოთხოვნებს</w:t>
      </w:r>
      <w:r w:rsidR="00DA53A1" w:rsidRPr="00D170DB">
        <w:rPr>
          <w:rFonts w:ascii="Sylfaen" w:eastAsia="Arial Unicode MS" w:hAnsi="Sylfaen" w:cs="Arial Unicode MS"/>
          <w:color w:val="auto"/>
          <w:sz w:val="24"/>
          <w:szCs w:val="24"/>
          <w:lang w:val="ka-GE"/>
        </w:rPr>
        <w:t>;</w:t>
      </w:r>
    </w:p>
    <w:p w14:paraId="00F22B2E" w14:textId="77777777" w:rsidR="00FB7014" w:rsidRPr="00D170DB" w:rsidRDefault="00E81F5B">
      <w:pPr>
        <w:shd w:val="clear" w:color="auto" w:fill="FFFFFF"/>
        <w:tabs>
          <w:tab w:val="left" w:pos="360"/>
        </w:tabs>
        <w:kinsoku w:val="0"/>
        <w:overflowPunct w:val="0"/>
        <w:spacing w:before="1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4. </w:t>
      </w:r>
      <w:r w:rsidR="00BA3FB1" w:rsidRPr="00D170DB">
        <w:rPr>
          <w:rFonts w:ascii="Sylfaen" w:eastAsia="Arial Unicode MS" w:hAnsi="Sylfaen" w:cs="Arial Unicode MS"/>
          <w:color w:val="auto"/>
          <w:sz w:val="24"/>
          <w:szCs w:val="24"/>
          <w:lang w:val="ka-GE"/>
        </w:rPr>
        <w:t xml:space="preserve">შრომის </w:t>
      </w:r>
      <w:r w:rsidR="00DA53A1" w:rsidRPr="00D170DB">
        <w:rPr>
          <w:rFonts w:ascii="Sylfaen" w:eastAsia="Arial Unicode MS" w:hAnsi="Sylfaen" w:cs="Arial Unicode MS"/>
          <w:color w:val="auto"/>
          <w:sz w:val="24"/>
          <w:szCs w:val="24"/>
          <w:lang w:val="ka-GE"/>
        </w:rPr>
        <w:t xml:space="preserve">უსაფრთხოებაზე პასუხისმგებელი </w:t>
      </w:r>
      <w:r w:rsidR="00BA3FB1" w:rsidRPr="00D170DB">
        <w:rPr>
          <w:rFonts w:ascii="Sylfaen" w:eastAsia="Arial Unicode MS" w:hAnsi="Sylfaen" w:cs="Arial Unicode MS"/>
          <w:color w:val="auto"/>
          <w:sz w:val="24"/>
          <w:szCs w:val="24"/>
          <w:lang w:val="ka-GE"/>
        </w:rPr>
        <w:t xml:space="preserve">პირი </w:t>
      </w:r>
      <w:r w:rsidR="00DA53A1" w:rsidRPr="00D170DB">
        <w:rPr>
          <w:rFonts w:ascii="Sylfaen" w:eastAsia="Arial Unicode MS" w:hAnsi="Sylfaen" w:cs="Arial Unicode MS"/>
          <w:color w:val="auto"/>
          <w:sz w:val="24"/>
          <w:szCs w:val="24"/>
          <w:lang w:val="ka-GE"/>
        </w:rPr>
        <w:t>თავის მხრივ ვალდებულია:</w:t>
      </w:r>
    </w:p>
    <w:p w14:paraId="656F22E1" w14:textId="77777777" w:rsidR="00BA3FB1" w:rsidRPr="00D170DB" w:rsidRDefault="00BA3FB1">
      <w:pPr>
        <w:shd w:val="clear" w:color="auto" w:fill="FFFFFF"/>
        <w:tabs>
          <w:tab w:val="left" w:pos="180"/>
          <w:tab w:val="left" w:pos="720"/>
          <w:tab w:val="left" w:pos="810"/>
        </w:tabs>
        <w:ind w:left="810"/>
        <w:jc w:val="both"/>
        <w:rPr>
          <w:rFonts w:ascii="Sylfaen" w:hAnsi="Sylfaen"/>
          <w:sz w:val="24"/>
          <w:szCs w:val="24"/>
          <w:lang w:val="ka-GE"/>
        </w:rPr>
      </w:pPr>
      <w:r w:rsidRPr="00D170DB">
        <w:rPr>
          <w:rFonts w:ascii="Sylfaen" w:hAnsi="Sylfaen" w:cs="Sylfaen"/>
          <w:sz w:val="24"/>
          <w:szCs w:val="24"/>
          <w:lang w:val="ka-GE"/>
        </w:rPr>
        <w:t xml:space="preserve">ა. </w:t>
      </w:r>
      <w:r w:rsidR="006E720B" w:rsidRPr="00D170DB">
        <w:rPr>
          <w:rFonts w:ascii="Sylfaen" w:hAnsi="Sylfaen" w:cs="Sylfaen"/>
          <w:sz w:val="24"/>
          <w:szCs w:val="24"/>
          <w:lang w:val="ka-GE"/>
        </w:rPr>
        <w:t>შეაფასოს</w:t>
      </w:r>
      <w:r w:rsidR="006E720B" w:rsidRPr="00D170DB">
        <w:rPr>
          <w:rFonts w:ascii="Sylfaen" w:hAnsi="Sylfaen"/>
          <w:sz w:val="24"/>
          <w:szCs w:val="24"/>
          <w:lang w:val="ka-GE"/>
        </w:rPr>
        <w:t xml:space="preserve"> სამუშაო ადგილი და განსაზღვროს ვარდნის საში</w:t>
      </w:r>
      <w:r w:rsidRPr="00D170DB">
        <w:rPr>
          <w:rFonts w:ascii="Sylfaen" w:hAnsi="Sylfaen"/>
          <w:sz w:val="24"/>
          <w:szCs w:val="24"/>
          <w:lang w:val="ka-GE"/>
        </w:rPr>
        <w:t>შროება;</w:t>
      </w:r>
    </w:p>
    <w:p w14:paraId="739A0128" w14:textId="77777777" w:rsidR="006E720B" w:rsidRPr="00D170DB" w:rsidRDefault="00BA3FB1">
      <w:pPr>
        <w:shd w:val="clear" w:color="auto" w:fill="FFFFFF"/>
        <w:tabs>
          <w:tab w:val="left" w:pos="180"/>
          <w:tab w:val="left" w:pos="720"/>
          <w:tab w:val="left" w:pos="810"/>
        </w:tabs>
        <w:ind w:left="810"/>
        <w:jc w:val="both"/>
        <w:rPr>
          <w:rFonts w:ascii="Sylfaen" w:hAnsi="Sylfaen"/>
          <w:sz w:val="24"/>
          <w:szCs w:val="24"/>
          <w:lang w:val="ka-GE"/>
        </w:rPr>
      </w:pPr>
      <w:r w:rsidRPr="00D170DB">
        <w:rPr>
          <w:rFonts w:ascii="Sylfaen" w:hAnsi="Sylfaen"/>
          <w:sz w:val="24"/>
          <w:szCs w:val="24"/>
          <w:lang w:val="ka-GE"/>
        </w:rPr>
        <w:lastRenderedPageBreak/>
        <w:t xml:space="preserve">ბ. </w:t>
      </w:r>
      <w:r w:rsidR="006E720B" w:rsidRPr="00D170DB">
        <w:rPr>
          <w:rFonts w:ascii="Sylfaen" w:hAnsi="Sylfaen"/>
          <w:sz w:val="24"/>
          <w:szCs w:val="24"/>
          <w:lang w:val="ka-GE"/>
        </w:rPr>
        <w:t>შეაფასოს რა სახის</w:t>
      </w:r>
      <w:r w:rsidRPr="00D170DB">
        <w:rPr>
          <w:rFonts w:ascii="Sylfaen" w:hAnsi="Sylfaen"/>
          <w:sz w:val="24"/>
          <w:szCs w:val="24"/>
          <w:lang w:val="ka-GE"/>
        </w:rPr>
        <w:t xml:space="preserve"> </w:t>
      </w:r>
      <w:r w:rsidR="006E720B" w:rsidRPr="00D170DB">
        <w:rPr>
          <w:rFonts w:ascii="Sylfaen" w:hAnsi="Sylfaen"/>
          <w:sz w:val="24"/>
          <w:szCs w:val="24"/>
          <w:lang w:val="ka-GE"/>
        </w:rPr>
        <w:t>კოლექტიური</w:t>
      </w:r>
      <w:r w:rsidRPr="00D170DB">
        <w:rPr>
          <w:rFonts w:ascii="Sylfaen" w:hAnsi="Sylfaen"/>
          <w:sz w:val="24"/>
          <w:szCs w:val="24"/>
          <w:lang w:val="ka-GE"/>
        </w:rPr>
        <w:t xml:space="preserve"> და ინდივიდუალური</w:t>
      </w:r>
      <w:r w:rsidR="006E720B" w:rsidRPr="00D170DB">
        <w:rPr>
          <w:rFonts w:ascii="Sylfaen" w:hAnsi="Sylfaen"/>
          <w:sz w:val="24"/>
          <w:szCs w:val="24"/>
          <w:lang w:val="ka-GE"/>
        </w:rPr>
        <w:t xml:space="preserve"> დაცვის საშუალებები უნდა იქნეს გამოყენებული</w:t>
      </w:r>
      <w:r w:rsidRPr="00D170DB">
        <w:rPr>
          <w:rFonts w:ascii="Sylfaen" w:hAnsi="Sylfaen"/>
          <w:sz w:val="24"/>
          <w:szCs w:val="24"/>
          <w:lang w:val="ka-GE"/>
        </w:rPr>
        <w:t>;</w:t>
      </w:r>
    </w:p>
    <w:p w14:paraId="762B44A7"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გ. </w:t>
      </w:r>
      <w:r w:rsidR="006E720B" w:rsidRPr="00D170DB">
        <w:rPr>
          <w:rFonts w:ascii="Sylfaen" w:hAnsi="Sylfaen"/>
          <w:sz w:val="24"/>
          <w:szCs w:val="24"/>
          <w:lang w:val="ka-GE"/>
        </w:rPr>
        <w:t xml:space="preserve">შეაფასოს უშუალოდ  სამუშაო პროცესი, რამდენად დაცულია დასაქმებული </w:t>
      </w:r>
      <w:r w:rsidR="00242EDE" w:rsidRPr="00D170DB">
        <w:rPr>
          <w:rFonts w:ascii="Sylfaen" w:hAnsi="Sylfaen"/>
          <w:sz w:val="24"/>
          <w:szCs w:val="24"/>
          <w:lang w:val="ka-GE"/>
        </w:rPr>
        <w:t xml:space="preserve">სიმაღლიდან ვარდნასთან დაკავშირებული </w:t>
      </w:r>
      <w:r w:rsidR="006E720B" w:rsidRPr="00D170DB">
        <w:rPr>
          <w:rFonts w:ascii="Sylfaen" w:hAnsi="Sylfaen"/>
          <w:sz w:val="24"/>
          <w:szCs w:val="24"/>
          <w:lang w:val="ka-GE"/>
        </w:rPr>
        <w:t>საფრთხისგან</w:t>
      </w:r>
      <w:r w:rsidRPr="00D170DB">
        <w:rPr>
          <w:rFonts w:ascii="Sylfaen" w:hAnsi="Sylfaen"/>
          <w:sz w:val="24"/>
          <w:szCs w:val="24"/>
          <w:lang w:val="ka-GE"/>
        </w:rPr>
        <w:t>;</w:t>
      </w:r>
    </w:p>
    <w:p w14:paraId="74F5B4E0"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დ. </w:t>
      </w:r>
      <w:r w:rsidR="006E720B" w:rsidRPr="00D170DB">
        <w:rPr>
          <w:rFonts w:ascii="Sylfaen" w:hAnsi="Sylfaen"/>
          <w:sz w:val="24"/>
          <w:szCs w:val="24"/>
          <w:lang w:val="ka-GE"/>
        </w:rPr>
        <w:t xml:space="preserve">უზრუნველყოს </w:t>
      </w:r>
      <w:r w:rsidR="00201B98" w:rsidRPr="00D170DB">
        <w:rPr>
          <w:rFonts w:ascii="Sylfaen" w:hAnsi="Sylfaen"/>
          <w:sz w:val="24"/>
          <w:szCs w:val="24"/>
          <w:lang w:val="ka-GE"/>
        </w:rPr>
        <w:t xml:space="preserve">დასაქმებულთა </w:t>
      </w:r>
      <w:r w:rsidR="006E720B" w:rsidRPr="00D170DB">
        <w:rPr>
          <w:rFonts w:ascii="Sylfaen" w:hAnsi="Sylfaen"/>
          <w:sz w:val="24"/>
          <w:szCs w:val="24"/>
          <w:lang w:val="ka-GE"/>
        </w:rPr>
        <w:t xml:space="preserve">შესაბამისი </w:t>
      </w:r>
      <w:r w:rsidR="00697116" w:rsidRPr="00D170DB">
        <w:rPr>
          <w:rFonts w:ascii="Sylfaen" w:hAnsi="Sylfaen"/>
          <w:sz w:val="24"/>
          <w:szCs w:val="24"/>
          <w:lang w:val="ka-GE"/>
        </w:rPr>
        <w:t>სწავლება</w:t>
      </w:r>
      <w:r w:rsidR="006E720B" w:rsidRPr="00D170DB">
        <w:rPr>
          <w:rFonts w:ascii="Sylfaen" w:hAnsi="Sylfaen"/>
          <w:sz w:val="24"/>
          <w:szCs w:val="24"/>
          <w:lang w:val="ka-GE"/>
        </w:rPr>
        <w:t xml:space="preserve"> საჭიროებიდან გამომდინარე</w:t>
      </w:r>
      <w:r w:rsidRPr="00D170DB">
        <w:rPr>
          <w:rFonts w:ascii="Sylfaen" w:hAnsi="Sylfaen"/>
          <w:sz w:val="24"/>
          <w:szCs w:val="24"/>
          <w:lang w:val="ka-GE"/>
        </w:rPr>
        <w:t>;</w:t>
      </w:r>
    </w:p>
    <w:p w14:paraId="1128D91C"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ე. </w:t>
      </w:r>
      <w:r w:rsidR="006E720B" w:rsidRPr="00D170DB">
        <w:rPr>
          <w:rFonts w:ascii="Sylfaen" w:hAnsi="Sylfaen"/>
          <w:sz w:val="24"/>
          <w:szCs w:val="24"/>
          <w:lang w:val="ka-GE"/>
        </w:rPr>
        <w:t xml:space="preserve">დარწმუნდეს იმაში, რომ დასაქმებულები </w:t>
      </w:r>
      <w:r w:rsidR="00242EDE" w:rsidRPr="00D170DB">
        <w:rPr>
          <w:rFonts w:ascii="Sylfaen" w:hAnsi="Sylfaen"/>
          <w:sz w:val="24"/>
          <w:szCs w:val="24"/>
          <w:lang w:val="ka-GE"/>
        </w:rPr>
        <w:t xml:space="preserve">სამუშაოს შესრულებისას </w:t>
      </w:r>
      <w:r w:rsidR="006E720B" w:rsidRPr="00D170DB">
        <w:rPr>
          <w:rFonts w:ascii="Sylfaen" w:hAnsi="Sylfaen"/>
          <w:sz w:val="24"/>
          <w:szCs w:val="24"/>
          <w:lang w:val="ka-GE"/>
        </w:rPr>
        <w:t>მოქმედებენ კანონმდებლობის შესაბამისად</w:t>
      </w:r>
      <w:r w:rsidRPr="00D170DB">
        <w:rPr>
          <w:rFonts w:ascii="Sylfaen" w:hAnsi="Sylfaen"/>
          <w:sz w:val="24"/>
          <w:szCs w:val="24"/>
          <w:lang w:val="ka-GE"/>
        </w:rPr>
        <w:t>;</w:t>
      </w:r>
    </w:p>
    <w:p w14:paraId="671DB1A7"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ვ. </w:t>
      </w:r>
      <w:r w:rsidR="006E720B" w:rsidRPr="00D170DB">
        <w:rPr>
          <w:rFonts w:ascii="Sylfaen" w:hAnsi="Sylfaen"/>
          <w:sz w:val="24"/>
          <w:szCs w:val="24"/>
          <w:lang w:val="ka-GE"/>
        </w:rPr>
        <w:t>უზრუნველყოს კონტროლი კოლექტიური და ინდივიდუალური დაცვის საშუალებების  სწორად გამოყენებაზე</w:t>
      </w:r>
      <w:r w:rsidR="00FB7014" w:rsidRPr="00D170DB">
        <w:rPr>
          <w:rFonts w:ascii="Sylfaen" w:hAnsi="Sylfaen"/>
          <w:sz w:val="24"/>
          <w:szCs w:val="24"/>
          <w:lang w:val="ka-GE"/>
        </w:rPr>
        <w:t>;</w:t>
      </w:r>
    </w:p>
    <w:p w14:paraId="7935537E" w14:textId="77777777" w:rsidR="00FB7014" w:rsidRPr="00D170DB" w:rsidRDefault="00FB701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ზ) შეიმუშაოს </w:t>
      </w:r>
      <w:r w:rsidR="00242EDE" w:rsidRPr="00D170DB">
        <w:rPr>
          <w:rFonts w:ascii="Sylfaen" w:hAnsi="Sylfaen"/>
          <w:sz w:val="24"/>
          <w:szCs w:val="24"/>
          <w:lang w:val="ka-GE"/>
        </w:rPr>
        <w:t xml:space="preserve">შრომის </w:t>
      </w:r>
      <w:r w:rsidRPr="00D170DB">
        <w:rPr>
          <w:rFonts w:ascii="Sylfaen" w:hAnsi="Sylfaen"/>
          <w:sz w:val="24"/>
          <w:szCs w:val="24"/>
          <w:lang w:val="ka-GE"/>
        </w:rPr>
        <w:t>უსაფრთხოების გეგმა.</w:t>
      </w:r>
    </w:p>
    <w:p w14:paraId="0DD10455" w14:textId="77777777" w:rsidR="006E720B" w:rsidRPr="00D170DB" w:rsidRDefault="005A2D5C">
      <w:pPr>
        <w:shd w:val="clear" w:color="auto" w:fill="FFFFFF"/>
        <w:tabs>
          <w:tab w:val="left" w:pos="360"/>
        </w:tabs>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3</w:t>
      </w:r>
      <w:r w:rsidR="00201B98" w:rsidRPr="00D170DB">
        <w:rPr>
          <w:rFonts w:ascii="Sylfaen" w:eastAsia="Arial Unicode MS" w:hAnsi="Sylfaen" w:cs="Arial Unicode MS"/>
          <w:color w:val="auto"/>
          <w:sz w:val="24"/>
          <w:szCs w:val="24"/>
          <w:lang w:val="ka-GE"/>
        </w:rPr>
        <w:t xml:space="preserve">. </w:t>
      </w:r>
      <w:r w:rsidR="006E720B" w:rsidRPr="00D170DB">
        <w:rPr>
          <w:rFonts w:ascii="Sylfaen" w:eastAsia="Arial Unicode MS" w:hAnsi="Sylfaen" w:cs="Arial Unicode MS"/>
          <w:color w:val="auto"/>
          <w:sz w:val="24"/>
          <w:szCs w:val="24"/>
          <w:lang w:val="ka-GE"/>
        </w:rPr>
        <w:t>დასაქმებული ვალდებულია:</w:t>
      </w:r>
    </w:p>
    <w:p w14:paraId="269FF896"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ა. </w:t>
      </w:r>
      <w:r w:rsidR="006E720B" w:rsidRPr="00D170DB">
        <w:rPr>
          <w:rFonts w:ascii="Sylfaen" w:hAnsi="Sylfaen"/>
          <w:sz w:val="24"/>
          <w:szCs w:val="24"/>
          <w:lang w:val="ka-GE"/>
        </w:rPr>
        <w:t xml:space="preserve">გაეცნოს </w:t>
      </w:r>
      <w:r w:rsidR="00DA53A1" w:rsidRPr="00D170DB">
        <w:rPr>
          <w:rFonts w:ascii="Sylfaen" w:hAnsi="Sylfaen"/>
          <w:sz w:val="24"/>
          <w:szCs w:val="24"/>
          <w:lang w:val="ka-GE"/>
        </w:rPr>
        <w:t xml:space="preserve">და იხელმძღვანელოს შრომის უსაფრთხოების </w:t>
      </w:r>
      <w:r w:rsidR="006E720B" w:rsidRPr="00D170DB">
        <w:rPr>
          <w:rFonts w:ascii="Sylfaen" w:hAnsi="Sylfaen"/>
          <w:sz w:val="24"/>
          <w:szCs w:val="24"/>
          <w:lang w:val="ka-GE"/>
        </w:rPr>
        <w:t>გეგმით გაწერილ</w:t>
      </w:r>
      <w:r w:rsidR="00DA53A1" w:rsidRPr="00D170DB">
        <w:rPr>
          <w:rFonts w:ascii="Sylfaen" w:hAnsi="Sylfaen"/>
          <w:sz w:val="24"/>
          <w:szCs w:val="24"/>
          <w:lang w:val="ka-GE"/>
        </w:rPr>
        <w:t>ი ნორმებით;</w:t>
      </w:r>
    </w:p>
    <w:p w14:paraId="621065D0"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ბ. </w:t>
      </w:r>
      <w:r w:rsidR="006E720B" w:rsidRPr="00D170DB">
        <w:rPr>
          <w:rFonts w:ascii="Sylfaen" w:hAnsi="Sylfaen"/>
          <w:sz w:val="24"/>
          <w:szCs w:val="24"/>
          <w:lang w:val="ka-GE"/>
        </w:rPr>
        <w:t>შეამოწმოს დამცავი საშუალებების ყველა ნაწილი (ღვედი, ჩამკეტი, ქამარი და ა.შ).</w:t>
      </w:r>
    </w:p>
    <w:p w14:paraId="2A1EB5CE"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გ. </w:t>
      </w:r>
      <w:r w:rsidR="006E720B" w:rsidRPr="00D170DB">
        <w:rPr>
          <w:rFonts w:ascii="Sylfaen" w:hAnsi="Sylfaen"/>
          <w:sz w:val="24"/>
          <w:szCs w:val="24"/>
          <w:lang w:val="ka-GE"/>
        </w:rPr>
        <w:t xml:space="preserve">შეატყობინოს ზედამხედველს </w:t>
      </w:r>
      <w:r w:rsidR="008E34C5" w:rsidRPr="00D170DB">
        <w:rPr>
          <w:rFonts w:ascii="Sylfaen" w:hAnsi="Sylfaen"/>
          <w:sz w:val="24"/>
          <w:szCs w:val="24"/>
          <w:lang w:val="ka-GE"/>
        </w:rPr>
        <w:t xml:space="preserve">სიმაღლიდან ვარდნასთან დაკავშრებული </w:t>
      </w:r>
      <w:r w:rsidR="006E720B" w:rsidRPr="00D170DB">
        <w:rPr>
          <w:rFonts w:ascii="Sylfaen" w:hAnsi="Sylfaen"/>
          <w:sz w:val="24"/>
          <w:szCs w:val="24"/>
          <w:lang w:val="ka-GE"/>
        </w:rPr>
        <w:t>ნებისმიერი სახის საფრთხის  შესახებ</w:t>
      </w:r>
      <w:r w:rsidR="00697116" w:rsidRPr="00D170DB">
        <w:rPr>
          <w:rFonts w:ascii="Sylfaen" w:hAnsi="Sylfaen"/>
          <w:sz w:val="24"/>
          <w:szCs w:val="24"/>
          <w:lang w:val="ka-GE"/>
        </w:rPr>
        <w:t>;</w:t>
      </w:r>
    </w:p>
    <w:p w14:paraId="7731601F"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დ. </w:t>
      </w:r>
      <w:r w:rsidR="006E720B" w:rsidRPr="00D170DB">
        <w:rPr>
          <w:rFonts w:ascii="Sylfaen" w:hAnsi="Sylfaen"/>
          <w:sz w:val="24"/>
          <w:szCs w:val="24"/>
          <w:lang w:val="ka-GE"/>
        </w:rPr>
        <w:t>მიმართოს ზედამხედველს სიმაღლიდან ვარდნასთან დაკავშირებულ ნებისმიერ საკითხზე</w:t>
      </w:r>
      <w:r w:rsidR="00697116" w:rsidRPr="00D170DB">
        <w:rPr>
          <w:rFonts w:ascii="Sylfaen" w:hAnsi="Sylfaen"/>
          <w:sz w:val="24"/>
          <w:szCs w:val="24"/>
          <w:lang w:val="ka-GE"/>
        </w:rPr>
        <w:t>;</w:t>
      </w:r>
    </w:p>
    <w:p w14:paraId="3C417F9F"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ე. </w:t>
      </w:r>
      <w:r w:rsidR="006E720B" w:rsidRPr="00D170DB">
        <w:rPr>
          <w:rFonts w:ascii="Sylfaen" w:hAnsi="Sylfaen"/>
          <w:sz w:val="24"/>
          <w:szCs w:val="24"/>
          <w:lang w:val="ka-GE"/>
        </w:rPr>
        <w:t xml:space="preserve">შეატყობინოს </w:t>
      </w:r>
      <w:r w:rsidR="00201B98" w:rsidRPr="00D170DB">
        <w:rPr>
          <w:rFonts w:ascii="Sylfaen" w:hAnsi="Sylfaen"/>
          <w:sz w:val="24"/>
          <w:szCs w:val="24"/>
          <w:lang w:val="ka-GE"/>
        </w:rPr>
        <w:t>დამსაქმებელს/</w:t>
      </w:r>
      <w:r w:rsidR="00245753" w:rsidRPr="00D170DB">
        <w:rPr>
          <w:rFonts w:ascii="Sylfaen" w:hAnsi="Sylfaen"/>
          <w:sz w:val="24"/>
          <w:szCs w:val="24"/>
          <w:lang w:val="ka-GE"/>
        </w:rPr>
        <w:t>შრომის უსა</w:t>
      </w:r>
      <w:r w:rsidR="00443A0D" w:rsidRPr="00D170DB">
        <w:rPr>
          <w:rFonts w:ascii="Sylfaen" w:hAnsi="Sylfaen"/>
          <w:sz w:val="24"/>
          <w:szCs w:val="24"/>
          <w:lang w:val="ka-GE"/>
        </w:rPr>
        <w:t>ფ</w:t>
      </w:r>
      <w:r w:rsidR="00245753" w:rsidRPr="00D170DB">
        <w:rPr>
          <w:rFonts w:ascii="Sylfaen" w:hAnsi="Sylfaen"/>
          <w:sz w:val="24"/>
          <w:szCs w:val="24"/>
          <w:lang w:val="ka-GE"/>
        </w:rPr>
        <w:t xml:space="preserve">რთხოებაზე </w:t>
      </w:r>
      <w:r w:rsidR="006E720B" w:rsidRPr="00D170DB">
        <w:rPr>
          <w:rFonts w:ascii="Sylfaen" w:hAnsi="Sylfaen"/>
          <w:sz w:val="24"/>
          <w:szCs w:val="24"/>
          <w:lang w:val="ka-GE"/>
        </w:rPr>
        <w:t>პასუხისმგებელ პირს ნებისმიერი ინციდენტის შესახებ</w:t>
      </w:r>
      <w:r w:rsidR="00697116" w:rsidRPr="00D170DB">
        <w:rPr>
          <w:rFonts w:ascii="Sylfaen" w:hAnsi="Sylfaen"/>
          <w:sz w:val="24"/>
          <w:szCs w:val="24"/>
          <w:lang w:val="ka-GE"/>
        </w:rPr>
        <w:t>;</w:t>
      </w:r>
    </w:p>
    <w:p w14:paraId="37C9C211"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ვ. </w:t>
      </w:r>
      <w:r w:rsidR="006E720B" w:rsidRPr="00D170DB">
        <w:rPr>
          <w:rFonts w:ascii="Sylfaen" w:hAnsi="Sylfaen"/>
          <w:sz w:val="24"/>
          <w:szCs w:val="24"/>
          <w:lang w:val="ka-GE"/>
        </w:rPr>
        <w:t>განკარგოს/გამოიყენოს ყველა ის აღჭურვილობა, რომელიც გამოიყენება სიმაღლიდან ვარდნის თავიდან ასაცილებლად</w:t>
      </w:r>
      <w:r w:rsidR="00697116" w:rsidRPr="00D170DB">
        <w:rPr>
          <w:rFonts w:ascii="Sylfaen" w:hAnsi="Sylfaen"/>
          <w:sz w:val="24"/>
          <w:szCs w:val="24"/>
          <w:lang w:val="ka-GE"/>
        </w:rPr>
        <w:t>.</w:t>
      </w:r>
    </w:p>
    <w:p w14:paraId="5226CEB5" w14:textId="77777777" w:rsidR="00201B98" w:rsidRPr="00D170DB" w:rsidRDefault="00201B98">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p>
    <w:p w14:paraId="35D4C900" w14:textId="77777777" w:rsidR="0027147C" w:rsidRPr="00D170DB" w:rsidRDefault="0027147C">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p>
    <w:p w14:paraId="3F2FD746" w14:textId="77777777" w:rsidR="0068196B" w:rsidRPr="00D170DB" w:rsidRDefault="00141332">
      <w:pPr>
        <w:shd w:val="clear" w:color="auto" w:fill="FFFFFF"/>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 xml:space="preserve">მუხლი </w:t>
      </w:r>
      <w:r w:rsidR="004A071C" w:rsidRPr="00D170DB">
        <w:rPr>
          <w:rFonts w:ascii="Sylfaen" w:eastAsia="Arial Unicode MS" w:hAnsi="Sylfaen" w:cs="Arial Unicode MS"/>
          <w:b/>
          <w:color w:val="auto"/>
          <w:sz w:val="24"/>
          <w:szCs w:val="24"/>
          <w:lang w:val="ka-GE"/>
        </w:rPr>
        <w:t>4</w:t>
      </w:r>
      <w:r w:rsidRPr="00D170DB">
        <w:rPr>
          <w:rFonts w:ascii="Sylfaen" w:eastAsia="Arial Unicode MS" w:hAnsi="Sylfaen" w:cs="Arial Unicode MS"/>
          <w:b/>
          <w:color w:val="auto"/>
          <w:sz w:val="24"/>
          <w:szCs w:val="24"/>
          <w:lang w:val="ka-GE"/>
        </w:rPr>
        <w:t xml:space="preserve">. </w:t>
      </w:r>
      <w:r w:rsidR="0068196B" w:rsidRPr="00D170DB">
        <w:rPr>
          <w:rFonts w:ascii="Sylfaen" w:eastAsia="Arial Unicode MS" w:hAnsi="Sylfaen" w:cs="Arial Unicode MS"/>
          <w:b/>
          <w:color w:val="auto"/>
          <w:sz w:val="24"/>
          <w:szCs w:val="24"/>
          <w:lang w:val="ka-GE"/>
        </w:rPr>
        <w:t xml:space="preserve">მოთხოვნები </w:t>
      </w:r>
      <w:r w:rsidR="00242EDE" w:rsidRPr="00D170DB">
        <w:rPr>
          <w:rFonts w:ascii="Sylfaen" w:eastAsia="Arial Unicode MS" w:hAnsi="Sylfaen" w:cs="Arial Unicode MS"/>
          <w:b/>
          <w:color w:val="auto"/>
          <w:sz w:val="24"/>
          <w:szCs w:val="24"/>
          <w:lang w:val="ka-GE"/>
        </w:rPr>
        <w:t xml:space="preserve">დამცავი </w:t>
      </w:r>
      <w:r w:rsidR="0068196B" w:rsidRPr="00D170DB">
        <w:rPr>
          <w:rFonts w:ascii="Sylfaen" w:eastAsia="Arial Unicode MS" w:hAnsi="Sylfaen" w:cs="Arial Unicode MS"/>
          <w:b/>
          <w:color w:val="auto"/>
          <w:sz w:val="24"/>
          <w:szCs w:val="24"/>
          <w:lang w:val="ka-GE"/>
        </w:rPr>
        <w:t xml:space="preserve">მოაჯირების </w:t>
      </w:r>
      <w:r w:rsidR="004A071C" w:rsidRPr="00D170DB">
        <w:rPr>
          <w:rFonts w:ascii="Sylfaen" w:eastAsia="Arial Unicode MS" w:hAnsi="Sylfaen" w:cs="Arial Unicode MS"/>
          <w:b/>
          <w:color w:val="auto"/>
          <w:sz w:val="24"/>
          <w:szCs w:val="24"/>
          <w:lang w:val="ka-GE"/>
        </w:rPr>
        <w:t xml:space="preserve">მოწყობისა და ექსპლუატაციის </w:t>
      </w:r>
      <w:r w:rsidR="00242EDE" w:rsidRPr="00D170DB">
        <w:rPr>
          <w:rFonts w:ascii="Sylfaen" w:eastAsia="Arial Unicode MS" w:hAnsi="Sylfaen" w:cs="Arial Unicode MS"/>
          <w:b/>
          <w:color w:val="auto"/>
          <w:sz w:val="24"/>
          <w:szCs w:val="24"/>
          <w:lang w:val="ka-GE"/>
        </w:rPr>
        <w:t xml:space="preserve">მიმართ </w:t>
      </w:r>
    </w:p>
    <w:p w14:paraId="29625CD7" w14:textId="77777777" w:rsidR="00DA53A1" w:rsidRPr="00D170DB" w:rsidRDefault="007D410C">
      <w:pPr>
        <w:pStyle w:val="ListParagraph"/>
        <w:shd w:val="clear" w:color="auto" w:fill="FFFFFF"/>
        <w:ind w:left="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1. </w:t>
      </w:r>
      <w:r w:rsidR="00242EDE" w:rsidRPr="00D170DB">
        <w:rPr>
          <w:rFonts w:ascii="Sylfaen" w:eastAsia="Arial Unicode MS" w:hAnsi="Sylfaen" w:cs="Arial Unicode MS"/>
          <w:color w:val="auto"/>
          <w:sz w:val="24"/>
          <w:szCs w:val="24"/>
          <w:lang w:val="ka-GE"/>
        </w:rPr>
        <w:t xml:space="preserve">დამცავი </w:t>
      </w:r>
      <w:r w:rsidR="0068196B" w:rsidRPr="00D170DB">
        <w:rPr>
          <w:rFonts w:ascii="Sylfaen" w:eastAsia="Arial Unicode MS" w:hAnsi="Sylfaen" w:cs="Arial Unicode MS"/>
          <w:color w:val="auto"/>
          <w:sz w:val="24"/>
          <w:szCs w:val="24"/>
          <w:lang w:val="ka-GE"/>
        </w:rPr>
        <w:t>მოაჯირების სისტემა უნდა აკმაყოფილებდეს შემდეგ მოთხოვნებს:</w:t>
      </w:r>
    </w:p>
    <w:p w14:paraId="3D9077BA" w14:textId="77777777" w:rsidR="00DA53A1" w:rsidRPr="00D170DB" w:rsidRDefault="00242EDE">
      <w:pPr>
        <w:pStyle w:val="ListParagraph"/>
        <w:shd w:val="clear" w:color="auto" w:fill="FFFFFF"/>
        <w:ind w:left="0"/>
        <w:jc w:val="both"/>
        <w:rPr>
          <w:rFonts w:ascii="Sylfaen" w:hAnsi="Sylfaen"/>
          <w:sz w:val="24"/>
          <w:szCs w:val="24"/>
          <w:lang w:val="ka-GE"/>
        </w:rPr>
      </w:pPr>
      <w:r w:rsidRPr="00D170DB">
        <w:rPr>
          <w:rFonts w:ascii="Sylfaen" w:eastAsia="Arial Unicode MS" w:hAnsi="Sylfaen" w:cs="Arial Unicode MS"/>
          <w:color w:val="auto"/>
          <w:sz w:val="24"/>
          <w:szCs w:val="24"/>
          <w:lang w:val="ka-GE"/>
        </w:rPr>
        <w:t>ა)</w:t>
      </w:r>
      <w:r w:rsidR="00DA53A1" w:rsidRPr="00D170DB">
        <w:rPr>
          <w:rFonts w:ascii="Sylfaen" w:eastAsia="Arial Unicode MS" w:hAnsi="Sylfaen" w:cs="Arial Unicode MS"/>
          <w:color w:val="auto"/>
          <w:sz w:val="24"/>
          <w:szCs w:val="24"/>
          <w:lang w:val="ka-GE"/>
        </w:rPr>
        <w:t xml:space="preserve"> </w:t>
      </w:r>
      <w:r w:rsidR="00DA53A1" w:rsidRPr="00D170DB">
        <w:rPr>
          <w:rFonts w:ascii="Sylfaen" w:hAnsi="Sylfaen" w:cs="Sylfaen"/>
          <w:sz w:val="24"/>
          <w:szCs w:val="24"/>
          <w:lang w:val="ka-GE"/>
        </w:rPr>
        <w:t>დამცავი</w:t>
      </w:r>
      <w:r w:rsidR="00DA53A1" w:rsidRPr="00D170DB">
        <w:rPr>
          <w:rFonts w:ascii="Sylfaen" w:hAnsi="Sylfaen"/>
          <w:sz w:val="24"/>
          <w:szCs w:val="24"/>
          <w:lang w:val="ka-GE"/>
        </w:rPr>
        <w:t xml:space="preserve"> მოაჯირი/ მოაჯირები/სახელურები უნდა დამონტაჟდეს ყველგან</w:t>
      </w:r>
      <w:r w:rsidR="00201B98" w:rsidRPr="00D170DB">
        <w:rPr>
          <w:rFonts w:ascii="Sylfaen" w:hAnsi="Sylfaen"/>
          <w:sz w:val="24"/>
          <w:szCs w:val="24"/>
          <w:lang w:val="ka-GE"/>
        </w:rPr>
        <w:t>,</w:t>
      </w:r>
      <w:r w:rsidR="00DA53A1" w:rsidRPr="00D170DB">
        <w:rPr>
          <w:rFonts w:ascii="Sylfaen" w:hAnsi="Sylfaen"/>
          <w:sz w:val="24"/>
          <w:szCs w:val="24"/>
          <w:lang w:val="ka-GE"/>
        </w:rPr>
        <w:t xml:space="preserve"> სადაც არსებობს სიმაღლიდან ვარდნის პოტენციური </w:t>
      </w:r>
      <w:r w:rsidR="005A2D5C" w:rsidRPr="00D170DB">
        <w:rPr>
          <w:rFonts w:ascii="Sylfaen" w:hAnsi="Sylfaen"/>
          <w:sz w:val="24"/>
          <w:szCs w:val="24"/>
          <w:lang w:val="ka-GE"/>
        </w:rPr>
        <w:t>საფრთხე.</w:t>
      </w:r>
    </w:p>
    <w:p w14:paraId="6A4DE951" w14:textId="77777777" w:rsidR="00DA53A1" w:rsidRPr="00D170DB" w:rsidRDefault="00242EDE">
      <w:pPr>
        <w:pStyle w:val="ListParagraph"/>
        <w:shd w:val="clear" w:color="auto" w:fill="FFFFFF"/>
        <w:ind w:left="0"/>
        <w:jc w:val="both"/>
        <w:rPr>
          <w:rFonts w:ascii="Sylfaen" w:hAnsi="Sylfaen"/>
          <w:sz w:val="24"/>
          <w:szCs w:val="24"/>
          <w:lang w:val="ka-GE"/>
        </w:rPr>
      </w:pPr>
      <w:r w:rsidRPr="00D170DB">
        <w:rPr>
          <w:rFonts w:ascii="Sylfaen" w:hAnsi="Sylfaen"/>
          <w:sz w:val="24"/>
          <w:szCs w:val="24"/>
          <w:lang w:val="ka-GE"/>
        </w:rPr>
        <w:t>ბ)</w:t>
      </w:r>
      <w:r w:rsidR="00FD3918" w:rsidRPr="00D170DB">
        <w:rPr>
          <w:rFonts w:ascii="Sylfaen" w:hAnsi="Sylfaen"/>
          <w:sz w:val="24"/>
          <w:szCs w:val="24"/>
          <w:lang w:val="ka-GE"/>
        </w:rPr>
        <w:t xml:space="preserve"> </w:t>
      </w:r>
      <w:r w:rsidR="00DA53A1" w:rsidRPr="00D170DB">
        <w:rPr>
          <w:rFonts w:ascii="Sylfaen" w:hAnsi="Sylfaen"/>
          <w:color w:val="000000" w:themeColor="text1"/>
          <w:sz w:val="24"/>
          <w:szCs w:val="24"/>
          <w:lang w:val="ka-GE"/>
        </w:rPr>
        <w:t>მოაჯირი უნდა შედგებოდეს   ვერტიკალური საყრდენი,  ზედა და შუა  ჰორიზონტალური ძელებისგან. მოაჯირის ძირზე (სამუშაო პლატფორმაზე) უნდა იყოს დამონტაჟებული მინიმუმ 10</w:t>
      </w:r>
      <w:r w:rsidR="00604A1A" w:rsidRPr="00D170DB">
        <w:rPr>
          <w:rFonts w:ascii="Sylfaen" w:hAnsi="Sylfaen"/>
          <w:color w:val="000000" w:themeColor="text1"/>
          <w:sz w:val="24"/>
          <w:szCs w:val="24"/>
          <w:lang w:val="ka-GE"/>
        </w:rPr>
        <w:t xml:space="preserve"> </w:t>
      </w:r>
      <w:r w:rsidR="00DA53A1" w:rsidRPr="00D170DB">
        <w:rPr>
          <w:rFonts w:ascii="Sylfaen" w:hAnsi="Sylfaen"/>
          <w:color w:val="000000" w:themeColor="text1"/>
          <w:sz w:val="24"/>
          <w:szCs w:val="24"/>
          <w:lang w:val="ka-GE"/>
        </w:rPr>
        <w:t xml:space="preserve">სმ სიმაღლის </w:t>
      </w:r>
      <w:r w:rsidR="00FD3918" w:rsidRPr="00D170DB">
        <w:rPr>
          <w:rFonts w:ascii="Sylfaen" w:hAnsi="Sylfaen"/>
          <w:color w:val="000000" w:themeColor="text1"/>
          <w:sz w:val="24"/>
          <w:szCs w:val="24"/>
          <w:lang w:val="ka-GE"/>
        </w:rPr>
        <w:t>ქვედა ჰორიზონტალური ძელი</w:t>
      </w:r>
      <w:r w:rsidR="00DA53A1" w:rsidRPr="00D170DB">
        <w:rPr>
          <w:rFonts w:ascii="Sylfaen" w:hAnsi="Sylfaen"/>
          <w:color w:val="000000" w:themeColor="text1"/>
          <w:sz w:val="24"/>
          <w:szCs w:val="24"/>
          <w:lang w:val="ka-GE"/>
        </w:rPr>
        <w:t xml:space="preserve"> სხვადასხვა საგნის ან ხელსაწყოს ვარდნისგან ასაცილებლად. შუა ჰორიზონტალური ძელი უნდა </w:t>
      </w:r>
      <w:r w:rsidR="00FD3918" w:rsidRPr="00D170DB">
        <w:rPr>
          <w:rFonts w:ascii="Sylfaen" w:hAnsi="Sylfaen"/>
          <w:color w:val="000000" w:themeColor="text1"/>
          <w:sz w:val="24"/>
          <w:szCs w:val="24"/>
          <w:lang w:val="ka-GE"/>
        </w:rPr>
        <w:t>განთავსდ</w:t>
      </w:r>
      <w:r w:rsidR="00DA53A1" w:rsidRPr="00D170DB">
        <w:rPr>
          <w:rFonts w:ascii="Sylfaen" w:hAnsi="Sylfaen"/>
          <w:color w:val="000000" w:themeColor="text1"/>
          <w:sz w:val="24"/>
          <w:szCs w:val="24"/>
          <w:lang w:val="ka-GE"/>
        </w:rPr>
        <w:t xml:space="preserve">ეს სამუშაო </w:t>
      </w:r>
      <w:r w:rsidR="0068196B" w:rsidRPr="00D170DB">
        <w:rPr>
          <w:rFonts w:ascii="Sylfaen" w:hAnsi="Sylfaen"/>
          <w:color w:val="000000" w:themeColor="text1"/>
          <w:sz w:val="24"/>
          <w:szCs w:val="24"/>
          <w:lang w:val="ka-GE"/>
        </w:rPr>
        <w:t>პალტაფორმიდან</w:t>
      </w:r>
      <w:r w:rsidR="00DA53A1" w:rsidRPr="00D170DB">
        <w:rPr>
          <w:rFonts w:ascii="Sylfaen" w:hAnsi="Sylfaen"/>
          <w:color w:val="000000" w:themeColor="text1"/>
          <w:sz w:val="24"/>
          <w:szCs w:val="24"/>
          <w:lang w:val="ka-GE"/>
        </w:rPr>
        <w:t xml:space="preserve"> 50-60 ს</w:t>
      </w:r>
      <w:r w:rsidR="00604A1A" w:rsidRPr="00D170DB">
        <w:rPr>
          <w:rFonts w:ascii="Sylfaen" w:hAnsi="Sylfaen"/>
          <w:color w:val="000000" w:themeColor="text1"/>
          <w:sz w:val="24"/>
          <w:szCs w:val="24"/>
          <w:lang w:val="ka-GE"/>
        </w:rPr>
        <w:t>მ</w:t>
      </w:r>
      <w:r w:rsidR="00DA53A1" w:rsidRPr="00D170DB">
        <w:rPr>
          <w:rFonts w:ascii="Sylfaen" w:hAnsi="Sylfaen"/>
          <w:color w:val="000000" w:themeColor="text1"/>
          <w:sz w:val="24"/>
          <w:szCs w:val="24"/>
          <w:lang w:val="ka-GE"/>
        </w:rPr>
        <w:t xml:space="preserve"> სიმალეზე. </w:t>
      </w:r>
      <w:r w:rsidR="00DA53A1" w:rsidRPr="00D170DB">
        <w:rPr>
          <w:rFonts w:ascii="Sylfaen" w:hAnsi="Sylfaen"/>
          <w:sz w:val="24"/>
          <w:szCs w:val="24"/>
          <w:lang w:val="ka-GE"/>
        </w:rPr>
        <w:t>მყარი მოაჯირის სიმაღლე უნდა იყოს სამუშაო ზედაპირიდან</w:t>
      </w:r>
      <w:r w:rsidR="00DA53A1" w:rsidRPr="00D170DB">
        <w:rPr>
          <w:rFonts w:ascii="Sylfaen" w:hAnsi="Sylfaen"/>
          <w:color w:val="FF0000"/>
          <w:sz w:val="24"/>
          <w:szCs w:val="24"/>
          <w:lang w:val="ka-GE"/>
        </w:rPr>
        <w:t xml:space="preserve"> </w:t>
      </w:r>
      <w:r w:rsidR="00604A1A" w:rsidRPr="00D170DB">
        <w:rPr>
          <w:rFonts w:ascii="Sylfaen" w:hAnsi="Sylfaen"/>
          <w:color w:val="000000" w:themeColor="text1"/>
          <w:sz w:val="24"/>
          <w:szCs w:val="24"/>
          <w:lang w:val="ka-GE"/>
        </w:rPr>
        <w:t>90</w:t>
      </w:r>
      <w:r w:rsidR="00DA53A1" w:rsidRPr="00D170DB">
        <w:rPr>
          <w:rFonts w:ascii="Sylfaen" w:hAnsi="Sylfaen"/>
          <w:color w:val="000000" w:themeColor="text1"/>
          <w:sz w:val="24"/>
          <w:szCs w:val="24"/>
          <w:lang w:val="ka-GE"/>
        </w:rPr>
        <w:t xml:space="preserve"> -1</w:t>
      </w:r>
      <w:r w:rsidR="00FD3918" w:rsidRPr="00D170DB">
        <w:rPr>
          <w:rFonts w:ascii="Sylfaen" w:hAnsi="Sylfaen"/>
          <w:color w:val="000000" w:themeColor="text1"/>
          <w:sz w:val="24"/>
          <w:szCs w:val="24"/>
          <w:lang w:val="ka-GE"/>
        </w:rPr>
        <w:t>2</w:t>
      </w:r>
      <w:r w:rsidR="00DA53A1" w:rsidRPr="00D170DB">
        <w:rPr>
          <w:rFonts w:ascii="Sylfaen" w:hAnsi="Sylfaen"/>
          <w:color w:val="000000" w:themeColor="text1"/>
          <w:sz w:val="24"/>
          <w:szCs w:val="24"/>
          <w:lang w:val="ka-GE"/>
        </w:rPr>
        <w:t xml:space="preserve">0 სმ. </w:t>
      </w:r>
    </w:p>
    <w:p w14:paraId="49FCC4F5" w14:textId="77777777" w:rsidR="00DA53A1" w:rsidRPr="00D170DB" w:rsidRDefault="00242EDE" w:rsidP="00D170DB">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jc w:val="both"/>
        <w:rPr>
          <w:rFonts w:ascii="Sylfaen" w:hAnsi="Sylfaen"/>
          <w:sz w:val="24"/>
          <w:szCs w:val="24"/>
          <w:lang w:val="ka-GE"/>
        </w:rPr>
      </w:pPr>
      <w:r w:rsidRPr="00D170DB">
        <w:rPr>
          <w:rFonts w:ascii="Sylfaen" w:hAnsi="Sylfaen"/>
          <w:sz w:val="24"/>
          <w:szCs w:val="24"/>
          <w:lang w:val="ka-GE"/>
        </w:rPr>
        <w:t>გ)</w:t>
      </w:r>
      <w:r w:rsidR="00DA53A1" w:rsidRPr="00D170DB">
        <w:rPr>
          <w:rFonts w:ascii="Sylfaen" w:hAnsi="Sylfaen"/>
          <w:sz w:val="24"/>
          <w:szCs w:val="24"/>
          <w:lang w:val="ka-GE"/>
        </w:rPr>
        <w:t>შუაძელები</w:t>
      </w:r>
      <w:r w:rsidR="00604A1A" w:rsidRPr="00D170DB">
        <w:rPr>
          <w:rFonts w:ascii="Sylfaen" w:hAnsi="Sylfaen"/>
          <w:sz w:val="24"/>
          <w:szCs w:val="24"/>
          <w:lang w:val="ka-GE"/>
        </w:rPr>
        <w:t xml:space="preserve"> და</w:t>
      </w:r>
      <w:r w:rsidR="00DA53A1" w:rsidRPr="00D170DB">
        <w:rPr>
          <w:rFonts w:ascii="Sylfaen" w:hAnsi="Sylfaen"/>
          <w:sz w:val="24"/>
          <w:szCs w:val="24"/>
          <w:lang w:val="ka-GE"/>
        </w:rPr>
        <w:t xml:space="preserve"> ბადეები უნდა დამონტაჟდეს ზედა ძელსა და სამუშაო ზედაპირს შორის.  </w:t>
      </w:r>
    </w:p>
    <w:p w14:paraId="011CC080" w14:textId="77777777" w:rsidR="00604A1A" w:rsidRPr="00D170DB" w:rsidRDefault="00242EDE"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w:t>
      </w:r>
      <w:r w:rsidR="00604A1A" w:rsidRPr="00D170DB">
        <w:rPr>
          <w:rFonts w:ascii="Sylfaen" w:hAnsi="Sylfaen"/>
          <w:sz w:val="24"/>
          <w:szCs w:val="24"/>
          <w:lang w:val="ka-GE"/>
        </w:rPr>
        <w:t xml:space="preserve">ა. </w:t>
      </w:r>
      <w:r w:rsidR="00DA53A1" w:rsidRPr="00D170DB">
        <w:rPr>
          <w:rFonts w:ascii="Sylfaen" w:hAnsi="Sylfaen"/>
          <w:sz w:val="24"/>
          <w:szCs w:val="24"/>
          <w:lang w:val="ka-GE"/>
        </w:rPr>
        <w:t>შუაძელის არარსებობის შემთ</w:t>
      </w:r>
      <w:r w:rsidR="00201B98" w:rsidRPr="00D170DB">
        <w:rPr>
          <w:rFonts w:ascii="Sylfaen" w:hAnsi="Sylfaen"/>
          <w:sz w:val="24"/>
          <w:szCs w:val="24"/>
          <w:lang w:val="ka-GE"/>
        </w:rPr>
        <w:t>ხ</w:t>
      </w:r>
      <w:r w:rsidR="00DA53A1" w:rsidRPr="00D170DB">
        <w:rPr>
          <w:rFonts w:ascii="Sylfaen" w:hAnsi="Sylfaen"/>
          <w:sz w:val="24"/>
          <w:szCs w:val="24"/>
          <w:lang w:val="ka-GE"/>
        </w:rPr>
        <w:t xml:space="preserve">ვევაში,  არსებული მოაჯირის მთლიანი </w:t>
      </w:r>
      <w:r w:rsidR="00DA53A1" w:rsidRPr="00D170DB">
        <w:rPr>
          <w:rFonts w:ascii="Sylfaen" w:hAnsi="Sylfaen"/>
          <w:sz w:val="24"/>
          <w:szCs w:val="24"/>
          <w:lang w:val="ka-GE"/>
        </w:rPr>
        <w:lastRenderedPageBreak/>
        <w:t>პერიმეტრი</w:t>
      </w:r>
      <w:r w:rsidR="00133176" w:rsidRPr="00D170DB">
        <w:rPr>
          <w:rFonts w:ascii="Sylfaen" w:hAnsi="Sylfaen"/>
          <w:sz w:val="24"/>
          <w:szCs w:val="24"/>
          <w:lang w:val="ka-GE"/>
        </w:rPr>
        <w:t xml:space="preserve"> </w:t>
      </w:r>
      <w:r w:rsidR="00DA53A1" w:rsidRPr="00D170DB">
        <w:rPr>
          <w:rFonts w:ascii="Sylfaen" w:hAnsi="Sylfaen"/>
          <w:sz w:val="24"/>
          <w:szCs w:val="24"/>
          <w:lang w:val="ka-GE"/>
        </w:rPr>
        <w:t>შემოსაზღვრული უნდა იყოს სამშენებლო საცერი ბადეებით.</w:t>
      </w:r>
    </w:p>
    <w:p w14:paraId="4711ABA4" w14:textId="77777777" w:rsidR="0091518B" w:rsidRPr="00D170DB" w:rsidRDefault="00242EDE"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cs="Sylfaen"/>
          <w:sz w:val="24"/>
          <w:szCs w:val="24"/>
          <w:lang w:val="ka-GE"/>
        </w:rPr>
      </w:pPr>
      <w:r w:rsidRPr="00D170DB">
        <w:rPr>
          <w:rFonts w:ascii="Sylfaen" w:hAnsi="Sylfaen" w:cs="Sylfaen"/>
          <w:sz w:val="24"/>
          <w:szCs w:val="24"/>
          <w:lang w:val="ka-GE"/>
        </w:rPr>
        <w:t>გ.</w:t>
      </w:r>
      <w:r w:rsidR="0091518B" w:rsidRPr="00D170DB">
        <w:rPr>
          <w:rFonts w:ascii="Sylfaen" w:hAnsi="Sylfaen" w:cs="Sylfaen"/>
          <w:sz w:val="24"/>
          <w:szCs w:val="24"/>
          <w:lang w:val="ka-GE"/>
        </w:rPr>
        <w:t>ბ. ერთმანეთის გადამკვეთი ძელები შესაძლოა გამოყენებული იყოს შუალედური ძელის ნაცვლად, იმ შემთხვევაში, თუ გადამკვეთი ძელების გადაკვეთის წერტილი არის სამუშაო პლატფორმიდან 50 – 60 სმ სიმაღლეზე.</w:t>
      </w:r>
    </w:p>
    <w:p w14:paraId="0BF294D0"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გ.დ</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მოაჯირების</w:t>
      </w:r>
      <w:r w:rsidR="00DA53A1" w:rsidRPr="00D170DB">
        <w:rPr>
          <w:rFonts w:ascii="Sylfaen" w:hAnsi="Sylfaen"/>
          <w:sz w:val="24"/>
          <w:szCs w:val="24"/>
          <w:lang w:val="ka-GE"/>
        </w:rPr>
        <w:t xml:space="preserve"> ჰორიზონტალური ძელები დამაგრებული უნდა იყოს საყრდენი ბოძების შიდა მხარეს.</w:t>
      </w:r>
    </w:p>
    <w:p w14:paraId="7443B385"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გ.ე</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ვერტიკალური</w:t>
      </w:r>
      <w:r w:rsidR="00DA53A1" w:rsidRPr="00D170DB">
        <w:rPr>
          <w:rFonts w:ascii="Sylfaen" w:hAnsi="Sylfaen"/>
          <w:sz w:val="24"/>
          <w:szCs w:val="24"/>
          <w:lang w:val="ka-GE"/>
        </w:rPr>
        <w:t xml:space="preserve"> საყრდენი ძელების გამოყენებისას, მათ შორის მანძილი არ უნდა აღემატებოდეს 50 სმ-ს.</w:t>
      </w:r>
    </w:p>
    <w:p w14:paraId="644AEBDA"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გ.ვ</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მოაჯირი</w:t>
      </w:r>
      <w:r w:rsidR="00DA53A1" w:rsidRPr="00D170DB">
        <w:rPr>
          <w:rFonts w:ascii="Sylfaen" w:hAnsi="Sylfaen"/>
          <w:sz w:val="24"/>
          <w:szCs w:val="24"/>
          <w:lang w:val="ka-GE"/>
        </w:rPr>
        <w:t xml:space="preserve"> უნდა უძლებდეს 5 სანტიმეტრის დისტანციიდან არანაკლებ 90 კგ. </w:t>
      </w:r>
      <w:r w:rsidR="00C04627" w:rsidRPr="00D170DB">
        <w:rPr>
          <w:rFonts w:ascii="Sylfaen" w:hAnsi="Sylfaen"/>
          <w:sz w:val="24"/>
          <w:szCs w:val="24"/>
          <w:lang w:val="ka-GE"/>
        </w:rPr>
        <w:t>ტვირთის</w:t>
      </w:r>
      <w:r w:rsidR="00DA53A1" w:rsidRPr="00D170DB">
        <w:rPr>
          <w:rFonts w:ascii="Sylfaen" w:hAnsi="Sylfaen"/>
          <w:sz w:val="24"/>
          <w:szCs w:val="24"/>
          <w:lang w:val="ka-GE"/>
        </w:rPr>
        <w:t xml:space="preserve"> მიწოლით დატვირთვას</w:t>
      </w:r>
      <w:r w:rsidRPr="00D170DB">
        <w:rPr>
          <w:rFonts w:ascii="Sylfaen" w:hAnsi="Sylfaen"/>
          <w:sz w:val="24"/>
          <w:szCs w:val="24"/>
          <w:lang w:val="ka-GE"/>
        </w:rPr>
        <w:t xml:space="preserve"> რა დროსაც </w:t>
      </w:r>
      <w:r w:rsidR="00DA53A1" w:rsidRPr="00D170DB">
        <w:rPr>
          <w:rFonts w:ascii="Sylfaen" w:hAnsi="Sylfaen"/>
          <w:sz w:val="24"/>
          <w:szCs w:val="24"/>
          <w:lang w:val="ka-GE"/>
        </w:rPr>
        <w:t>მოაჯირის გადახრა არ უნდა აღემატებოეს 10 სანტიმეტრს.</w:t>
      </w:r>
    </w:p>
    <w:p w14:paraId="2946F1D3"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გ.ზ</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მოაჯირზე</w:t>
      </w:r>
      <w:r w:rsidR="00DA53A1" w:rsidRPr="00D170DB">
        <w:rPr>
          <w:rFonts w:ascii="Sylfaen" w:hAnsi="Sylfaen"/>
          <w:sz w:val="24"/>
          <w:szCs w:val="24"/>
          <w:lang w:val="ka-GE"/>
        </w:rPr>
        <w:t xml:space="preserve"> ბადეები და სხვა დამცავი საშუალებ</w:t>
      </w:r>
      <w:r w:rsidR="00C04627" w:rsidRPr="00D170DB">
        <w:rPr>
          <w:rFonts w:ascii="Sylfaen" w:hAnsi="Sylfaen"/>
          <w:sz w:val="24"/>
          <w:szCs w:val="24"/>
          <w:lang w:val="ka-GE"/>
        </w:rPr>
        <w:t>ები</w:t>
      </w:r>
      <w:r w:rsidR="00DA53A1" w:rsidRPr="00D170DB">
        <w:rPr>
          <w:rFonts w:ascii="Sylfaen" w:hAnsi="Sylfaen"/>
          <w:sz w:val="24"/>
          <w:szCs w:val="24"/>
          <w:lang w:val="ka-GE"/>
        </w:rPr>
        <w:t xml:space="preserve"> </w:t>
      </w:r>
      <w:r w:rsidR="00C04627" w:rsidRPr="00D170DB">
        <w:rPr>
          <w:rFonts w:ascii="Sylfaen" w:hAnsi="Sylfaen"/>
          <w:sz w:val="24"/>
          <w:szCs w:val="24"/>
          <w:lang w:val="ka-GE"/>
        </w:rPr>
        <w:t xml:space="preserve">ისე </w:t>
      </w:r>
      <w:r w:rsidR="00DA53A1" w:rsidRPr="00D170DB">
        <w:rPr>
          <w:rFonts w:ascii="Sylfaen" w:hAnsi="Sylfaen"/>
          <w:sz w:val="24"/>
          <w:szCs w:val="24"/>
          <w:lang w:val="ka-GE"/>
        </w:rPr>
        <w:t>უნდა იყოს  დამონტაჟებული, რომ არ გამოიწვიოს დასაქმებულთა  დაზიანება (დასერვა,</w:t>
      </w:r>
      <w:r w:rsidR="00C04627" w:rsidRPr="00D170DB">
        <w:rPr>
          <w:rFonts w:ascii="Sylfaen" w:hAnsi="Sylfaen"/>
          <w:sz w:val="24"/>
          <w:szCs w:val="24"/>
          <w:lang w:val="ka-GE"/>
        </w:rPr>
        <w:t xml:space="preserve"> </w:t>
      </w:r>
      <w:r w:rsidR="00DA53A1" w:rsidRPr="00D170DB">
        <w:rPr>
          <w:rFonts w:ascii="Sylfaen" w:hAnsi="Sylfaen"/>
          <w:sz w:val="24"/>
          <w:szCs w:val="24"/>
          <w:lang w:val="ka-GE"/>
        </w:rPr>
        <w:t>თითების მოყოლა) და ტანისამოსზე გამოდება.</w:t>
      </w:r>
    </w:p>
    <w:p w14:paraId="21B7E726"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გ.თ</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მოაჯირების</w:t>
      </w:r>
      <w:r w:rsidR="00DA53A1" w:rsidRPr="00D170DB">
        <w:rPr>
          <w:rFonts w:ascii="Sylfaen" w:hAnsi="Sylfaen"/>
          <w:sz w:val="24"/>
          <w:szCs w:val="24"/>
          <w:lang w:val="ka-GE"/>
        </w:rPr>
        <w:t xml:space="preserve"> დაბოლოებები უნდა იყოს მოწყობილი ისე, რომ არ გამოიწვიოს ადამიანის დაზიანება.</w:t>
      </w:r>
    </w:p>
    <w:p w14:paraId="272B58D3" w14:textId="77777777" w:rsidR="00AC3ACE"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cs="Sylfaen"/>
          <w:sz w:val="24"/>
          <w:szCs w:val="24"/>
          <w:lang w:val="ka-GE"/>
        </w:rPr>
      </w:pPr>
      <w:r w:rsidRPr="00D170DB">
        <w:rPr>
          <w:rFonts w:ascii="Sylfaen" w:hAnsi="Sylfaen" w:cs="Sylfaen"/>
          <w:sz w:val="24"/>
          <w:szCs w:val="24"/>
          <w:lang w:val="ka-GE"/>
        </w:rPr>
        <w:t>გ.ი</w:t>
      </w:r>
      <w:r w:rsidR="00AC3ACE" w:rsidRPr="00D170DB">
        <w:rPr>
          <w:rFonts w:ascii="Sylfaen" w:hAnsi="Sylfaen" w:cs="Sylfaen"/>
          <w:sz w:val="24"/>
          <w:szCs w:val="24"/>
          <w:lang w:val="ka-GE"/>
        </w:rPr>
        <w:t xml:space="preserve">. </w:t>
      </w:r>
      <w:r w:rsidR="00AC3ACE" w:rsidRPr="00D170DB">
        <w:rPr>
          <w:rFonts w:ascii="Sylfaen" w:hAnsi="Sylfaen"/>
          <w:sz w:val="24"/>
          <w:szCs w:val="24"/>
          <w:lang w:val="ka-GE"/>
        </w:rPr>
        <w:t>დაუშვებელია ჰორიზონტალური და ვერტიკალური ძელების ერთმანეთზე დამაგრება ფოლადის ან პლასტმასის არტახებით.</w:t>
      </w:r>
      <w:r w:rsidR="00AC3ACE" w:rsidRPr="00D170DB">
        <w:rPr>
          <w:rFonts w:ascii="Sylfaen" w:hAnsi="Sylfaen" w:cs="Sylfaen"/>
          <w:sz w:val="24"/>
          <w:szCs w:val="24"/>
          <w:lang w:val="ka-GE"/>
        </w:rPr>
        <w:t xml:space="preserve"> </w:t>
      </w:r>
    </w:p>
    <w:p w14:paraId="44FB5D16"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გ.კ</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მოაჯირის</w:t>
      </w:r>
      <w:r w:rsidR="00DA53A1" w:rsidRPr="00D170DB">
        <w:rPr>
          <w:rFonts w:ascii="Sylfaen" w:hAnsi="Sylfaen"/>
          <w:sz w:val="24"/>
          <w:szCs w:val="24"/>
          <w:lang w:val="ka-GE"/>
        </w:rPr>
        <w:t xml:space="preserve"> ზედა და შუა </w:t>
      </w:r>
      <w:r w:rsidR="004A6604" w:rsidRPr="00D170DB">
        <w:rPr>
          <w:rFonts w:ascii="Sylfaen" w:hAnsi="Sylfaen"/>
          <w:sz w:val="24"/>
          <w:szCs w:val="24"/>
          <w:lang w:val="ka-GE"/>
        </w:rPr>
        <w:t xml:space="preserve">ძელები </w:t>
      </w:r>
      <w:r w:rsidR="00DA53A1" w:rsidRPr="00D170DB">
        <w:rPr>
          <w:rFonts w:ascii="Sylfaen" w:hAnsi="Sylfaen"/>
          <w:sz w:val="24"/>
          <w:szCs w:val="24"/>
          <w:lang w:val="ka-GE"/>
        </w:rPr>
        <w:t>უნდა იყოს ძლიერი და გამძლე მასალისგან დამზადებული მინიმუმ 6</w:t>
      </w:r>
      <w:r w:rsidR="004A6604" w:rsidRPr="00D170DB">
        <w:rPr>
          <w:rFonts w:ascii="Sylfaen" w:hAnsi="Sylfaen"/>
          <w:sz w:val="24"/>
          <w:szCs w:val="24"/>
          <w:lang w:val="ka-GE"/>
        </w:rPr>
        <w:t>0 მმ</w:t>
      </w:r>
      <w:r w:rsidR="00DA53A1" w:rsidRPr="00D170DB">
        <w:rPr>
          <w:rFonts w:ascii="Sylfaen" w:hAnsi="Sylfaen"/>
          <w:sz w:val="24"/>
          <w:szCs w:val="24"/>
          <w:lang w:val="ka-GE"/>
        </w:rPr>
        <w:t xml:space="preserve"> დიამეტრის</w:t>
      </w:r>
      <w:r w:rsidR="004A6604" w:rsidRPr="00D170DB">
        <w:rPr>
          <w:rFonts w:ascii="Sylfaen" w:hAnsi="Sylfaen"/>
          <w:sz w:val="24"/>
          <w:szCs w:val="24"/>
          <w:lang w:val="ka-GE"/>
        </w:rPr>
        <w:t xml:space="preserve"> ან სისქის, რათა გამოირიცხოს მათი გაჭრა ან/და გაგლეჯვა</w:t>
      </w:r>
      <w:r w:rsidR="00DA53A1" w:rsidRPr="00D170DB">
        <w:rPr>
          <w:rFonts w:ascii="Sylfaen" w:hAnsi="Sylfaen"/>
          <w:sz w:val="24"/>
          <w:szCs w:val="24"/>
          <w:lang w:val="ka-GE"/>
        </w:rPr>
        <w:t xml:space="preserve">. თუ გამოყენებულია </w:t>
      </w:r>
      <w:r w:rsidR="00C04627" w:rsidRPr="00D170DB">
        <w:rPr>
          <w:rFonts w:ascii="Sylfaen" w:hAnsi="Sylfaen"/>
          <w:sz w:val="24"/>
          <w:szCs w:val="24"/>
          <w:lang w:val="ka-GE"/>
        </w:rPr>
        <w:t>ლითონის</w:t>
      </w:r>
      <w:r w:rsidR="00DA53A1" w:rsidRPr="00D170DB">
        <w:rPr>
          <w:rFonts w:ascii="Sylfaen" w:hAnsi="Sylfaen"/>
          <w:sz w:val="24"/>
          <w:szCs w:val="24"/>
          <w:lang w:val="ka-GE"/>
        </w:rPr>
        <w:t xml:space="preserve"> ბაგირი, ყოველ 180 სმ-ში უნდა დამონტაჟდეს თვალისათვის ადვილად აღსაქმელი ყვითელი ფერის მაფრთხილებელი ალმები.</w:t>
      </w:r>
    </w:p>
    <w:p w14:paraId="7A2EE4F0" w14:textId="77777777" w:rsidR="004A6604"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გ.ლ</w:t>
      </w:r>
      <w:r w:rsidR="00604A1A" w:rsidRPr="00D170DB">
        <w:rPr>
          <w:rFonts w:ascii="Sylfaen" w:hAnsi="Sylfaen"/>
          <w:sz w:val="24"/>
          <w:szCs w:val="24"/>
          <w:lang w:val="ka-GE"/>
        </w:rPr>
        <w:t xml:space="preserve">. </w:t>
      </w:r>
      <w:r w:rsidR="004A6604" w:rsidRPr="00D170DB">
        <w:rPr>
          <w:rFonts w:ascii="Sylfaen" w:hAnsi="Sylfaen"/>
          <w:sz w:val="24"/>
          <w:szCs w:val="24"/>
          <w:lang w:val="ka-GE"/>
        </w:rPr>
        <w:t>თუ მოაჯირის სისტემები გამოიყენება ხვრელების გარშემო, რომლებიც განკუთვნილია მისასვლელი ადგილებისთვის (კიბით ჩასასვლელი), ასეთი ხვრელი  აღჭურვილი უნდა იყოს სპეციალური საფარით ან იმგვარად უნდა იყოს მოწყობილი, რომ არ მოხდეს ადამიანის მარტივად შეღწევა;</w:t>
      </w:r>
    </w:p>
    <w:p w14:paraId="7411C41E"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გ.მ</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როდესაც</w:t>
      </w:r>
      <w:r w:rsidR="00DA53A1" w:rsidRPr="00D170DB">
        <w:rPr>
          <w:rFonts w:ascii="Sylfaen" w:hAnsi="Sylfaen"/>
          <w:sz w:val="24"/>
          <w:szCs w:val="24"/>
          <w:lang w:val="ka-GE"/>
        </w:rPr>
        <w:t xml:space="preserve"> დამცავი მოაჯირი გამოიყენება ღიობებთან, </w:t>
      </w:r>
      <w:r w:rsidR="004A6604" w:rsidRPr="00D170DB">
        <w:rPr>
          <w:rFonts w:ascii="Sylfaen" w:hAnsi="Sylfaen"/>
          <w:sz w:val="24"/>
          <w:szCs w:val="24"/>
          <w:lang w:val="ka-GE"/>
        </w:rPr>
        <w:t xml:space="preserve">ღიობების ყველა მხარე უნდა იყოს </w:t>
      </w:r>
      <w:r w:rsidR="00DA53A1" w:rsidRPr="00D170DB">
        <w:rPr>
          <w:rFonts w:ascii="Sylfaen" w:hAnsi="Sylfaen"/>
          <w:sz w:val="24"/>
          <w:szCs w:val="24"/>
          <w:lang w:val="ka-GE"/>
        </w:rPr>
        <w:t>დაფარული .</w:t>
      </w:r>
    </w:p>
    <w:p w14:paraId="689DB9B1"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გ.ნ</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როდესაც</w:t>
      </w:r>
      <w:r w:rsidR="00DA53A1" w:rsidRPr="00D170DB">
        <w:rPr>
          <w:rFonts w:ascii="Sylfaen" w:hAnsi="Sylfaen"/>
          <w:sz w:val="24"/>
          <w:szCs w:val="24"/>
          <w:lang w:val="ka-GE"/>
        </w:rPr>
        <w:t xml:space="preserve"> ღიობები გამოიყენება ტვირთის სამოძრაო ადგილად, გამოყენებული უნდა იქნას მობილური მოაჯირები.</w:t>
      </w:r>
      <w:r w:rsidR="00931C60" w:rsidRPr="00D170DB">
        <w:rPr>
          <w:rFonts w:ascii="Sylfaen" w:hAnsi="Sylfaen"/>
          <w:sz w:val="24"/>
          <w:szCs w:val="24"/>
          <w:lang w:val="ka-GE"/>
        </w:rPr>
        <w:t xml:space="preserve"> </w:t>
      </w:r>
      <w:r w:rsidR="00DA53A1" w:rsidRPr="00D170DB">
        <w:rPr>
          <w:rFonts w:ascii="Sylfaen" w:hAnsi="Sylfaen"/>
          <w:sz w:val="24"/>
          <w:szCs w:val="24"/>
          <w:lang w:val="ka-GE"/>
        </w:rPr>
        <w:t>იმ შემთვევაში თუ ღიობი არის გამოუყენებელი</w:t>
      </w:r>
      <w:r w:rsidR="00931C60" w:rsidRPr="00D170DB">
        <w:rPr>
          <w:rFonts w:ascii="Sylfaen" w:hAnsi="Sylfaen"/>
          <w:sz w:val="24"/>
          <w:szCs w:val="24"/>
          <w:lang w:val="ka-GE"/>
        </w:rPr>
        <w:t>,</w:t>
      </w:r>
      <w:r w:rsidR="00DA53A1" w:rsidRPr="00D170DB">
        <w:rPr>
          <w:rFonts w:ascii="Sylfaen" w:hAnsi="Sylfaen"/>
          <w:sz w:val="24"/>
          <w:szCs w:val="24"/>
          <w:lang w:val="ka-GE"/>
        </w:rPr>
        <w:t xml:space="preserve"> იგი უნდა იყოს აუცილებლად დაფარული მთლიანი ფენილით.</w:t>
      </w:r>
    </w:p>
    <w:p w14:paraId="05E9B2D1"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გ.ო</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ნებისმიერი</w:t>
      </w:r>
      <w:r w:rsidR="00931C60" w:rsidRPr="00D170DB">
        <w:rPr>
          <w:rFonts w:ascii="Sylfaen" w:hAnsi="Sylfaen" w:cs="Sylfaen"/>
          <w:sz w:val="24"/>
          <w:szCs w:val="24"/>
          <w:lang w:val="ka-GE"/>
        </w:rPr>
        <w:t xml:space="preserve">, </w:t>
      </w:r>
      <w:r w:rsidR="00931C60" w:rsidRPr="00D170DB">
        <w:rPr>
          <w:rFonts w:ascii="Sylfaen" w:hAnsi="Sylfaen"/>
          <w:sz w:val="24"/>
          <w:szCs w:val="24"/>
          <w:lang w:val="ka-GE"/>
        </w:rPr>
        <w:t>ღიობთან ახლოს მდებარე</w:t>
      </w:r>
      <w:r w:rsidR="00DA53A1" w:rsidRPr="00D170DB">
        <w:rPr>
          <w:rFonts w:ascii="Sylfaen" w:hAnsi="Sylfaen"/>
          <w:sz w:val="24"/>
          <w:szCs w:val="24"/>
          <w:lang w:val="ka-GE"/>
        </w:rPr>
        <w:t xml:space="preserve"> პანდუსი</w:t>
      </w:r>
      <w:r w:rsidR="00931C60" w:rsidRPr="00D170DB">
        <w:rPr>
          <w:rFonts w:ascii="Sylfaen" w:hAnsi="Sylfaen"/>
          <w:sz w:val="24"/>
          <w:szCs w:val="24"/>
          <w:lang w:val="ka-GE"/>
        </w:rPr>
        <w:t xml:space="preserve"> ან დაქანებული ადგილი, რომელიც გამოიყენება </w:t>
      </w:r>
      <w:r w:rsidR="00DA53A1" w:rsidRPr="00D170DB">
        <w:rPr>
          <w:rFonts w:ascii="Sylfaen" w:hAnsi="Sylfaen"/>
          <w:sz w:val="24"/>
          <w:szCs w:val="24"/>
          <w:lang w:val="ka-GE"/>
        </w:rPr>
        <w:t xml:space="preserve">ადამიანის სავალ </w:t>
      </w:r>
      <w:r w:rsidR="00931C60" w:rsidRPr="00D170DB">
        <w:rPr>
          <w:rFonts w:ascii="Sylfaen" w:hAnsi="Sylfaen"/>
          <w:sz w:val="24"/>
          <w:szCs w:val="24"/>
          <w:lang w:val="ka-GE"/>
        </w:rPr>
        <w:t>ბილიკებად</w:t>
      </w:r>
      <w:r w:rsidR="00DA53A1" w:rsidRPr="00D170DB">
        <w:rPr>
          <w:rFonts w:ascii="Sylfaen" w:hAnsi="Sylfaen"/>
          <w:sz w:val="24"/>
          <w:szCs w:val="24"/>
          <w:lang w:val="ka-GE"/>
        </w:rPr>
        <w:t>, უნდა იყოს მოაჯირებით შემოსაზღვრული.</w:t>
      </w:r>
    </w:p>
    <w:p w14:paraId="717DA489"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გ.პ</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თუ</w:t>
      </w:r>
      <w:r w:rsidR="00DA53A1" w:rsidRPr="00D170DB">
        <w:rPr>
          <w:rFonts w:ascii="Sylfaen" w:hAnsi="Sylfaen"/>
          <w:sz w:val="24"/>
          <w:szCs w:val="24"/>
          <w:lang w:val="ka-GE"/>
        </w:rPr>
        <w:t xml:space="preserve"> მოაჯირის ზედა ნაწილი შედგება მანილის, პლასტმასის ან </w:t>
      </w:r>
      <w:r w:rsidR="0068196B" w:rsidRPr="00D170DB">
        <w:rPr>
          <w:rFonts w:ascii="Sylfaen" w:hAnsi="Sylfaen"/>
          <w:sz w:val="24"/>
          <w:szCs w:val="24"/>
          <w:lang w:val="ka-GE"/>
        </w:rPr>
        <w:t>სინთეტ</w:t>
      </w:r>
      <w:r w:rsidR="00DA53A1" w:rsidRPr="00D170DB">
        <w:rPr>
          <w:rFonts w:ascii="Sylfaen" w:hAnsi="Sylfaen"/>
          <w:sz w:val="24"/>
          <w:szCs w:val="24"/>
          <w:lang w:val="ka-GE"/>
        </w:rPr>
        <w:t>იკური ბაგირისგან,   აუცილებელია მისი  შემოწმება საჭირო პერიოდულობით, მაგრამ არანაკლებ თვეში ერთელ, რათა დავრწმუნდეთ, რომ ის უძლებს 5 სანტიმეტრ დისტანციიდან არანაკლებ 90 კგ მიწოლით დატვირთვას.</w:t>
      </w:r>
    </w:p>
    <w:p w14:paraId="7C1E06D7" w14:textId="77777777" w:rsidR="00DA53A1"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გ.ჟ</w:t>
      </w:r>
      <w:r w:rsidR="00604A1A" w:rsidRPr="00D170DB">
        <w:rPr>
          <w:rFonts w:ascii="Sylfaen" w:hAnsi="Sylfaen"/>
          <w:sz w:val="24"/>
          <w:szCs w:val="24"/>
          <w:lang w:val="ka-GE"/>
        </w:rPr>
        <w:t xml:space="preserve">. </w:t>
      </w:r>
      <w:r w:rsidR="00DA53A1" w:rsidRPr="00D170DB">
        <w:rPr>
          <w:rFonts w:ascii="Sylfaen" w:hAnsi="Sylfaen" w:cs="Sylfaen"/>
          <w:color w:val="000000" w:themeColor="text1"/>
          <w:sz w:val="24"/>
          <w:szCs w:val="24"/>
          <w:lang w:val="ka-GE"/>
        </w:rPr>
        <w:t>მოაჯირი</w:t>
      </w:r>
      <w:r w:rsidR="00DA53A1" w:rsidRPr="00D170DB">
        <w:rPr>
          <w:rFonts w:ascii="Sylfaen" w:hAnsi="Sylfaen"/>
          <w:color w:val="000000" w:themeColor="text1"/>
          <w:sz w:val="24"/>
          <w:szCs w:val="24"/>
          <w:lang w:val="ka-GE"/>
        </w:rPr>
        <w:t xml:space="preserve"> უნდა განთავსდეს სამუშაო პლატფორმის კიდიდან არანაკლებ 10</w:t>
      </w:r>
      <w:r w:rsidR="00AC3ACE" w:rsidRPr="00D170DB">
        <w:rPr>
          <w:rFonts w:ascii="Sylfaen" w:hAnsi="Sylfaen"/>
          <w:color w:val="000000" w:themeColor="text1"/>
          <w:sz w:val="24"/>
          <w:szCs w:val="24"/>
          <w:lang w:val="ka-GE"/>
        </w:rPr>
        <w:t xml:space="preserve"> </w:t>
      </w:r>
      <w:r w:rsidR="00DA53A1" w:rsidRPr="00D170DB">
        <w:rPr>
          <w:rFonts w:ascii="Sylfaen" w:hAnsi="Sylfaen"/>
          <w:color w:val="000000" w:themeColor="text1"/>
          <w:sz w:val="24"/>
          <w:szCs w:val="24"/>
          <w:lang w:val="ka-GE"/>
        </w:rPr>
        <w:lastRenderedPageBreak/>
        <w:t>სმ-ისა</w:t>
      </w:r>
      <w:r w:rsidR="0068196B" w:rsidRPr="00D170DB">
        <w:rPr>
          <w:rFonts w:ascii="Sylfaen" w:hAnsi="Sylfaen"/>
          <w:color w:val="000000" w:themeColor="text1"/>
          <w:sz w:val="24"/>
          <w:szCs w:val="24"/>
          <w:lang w:val="ka-GE"/>
        </w:rPr>
        <w:t>.</w:t>
      </w:r>
    </w:p>
    <w:p w14:paraId="26F955AD" w14:textId="77777777" w:rsidR="00C53594" w:rsidRPr="00D170DB" w:rsidRDefault="00C53594">
      <w:pPr>
        <w:shd w:val="clear" w:color="auto" w:fill="FFFFFF"/>
        <w:tabs>
          <w:tab w:val="left" w:pos="432"/>
        </w:tabs>
        <w:jc w:val="both"/>
        <w:rPr>
          <w:rFonts w:ascii="Sylfaen" w:eastAsia="Merriweather" w:hAnsi="Sylfaen" w:cs="Merriweather"/>
          <w:b/>
          <w:color w:val="auto"/>
          <w:sz w:val="24"/>
          <w:szCs w:val="24"/>
          <w:lang w:val="en-US"/>
        </w:rPr>
      </w:pPr>
    </w:p>
    <w:p w14:paraId="46589328" w14:textId="77777777" w:rsidR="00220603" w:rsidRPr="00D170DB" w:rsidRDefault="00195771">
      <w:pPr>
        <w:shd w:val="clear" w:color="auto" w:fill="FFFFFF"/>
        <w:tabs>
          <w:tab w:val="left" w:pos="432"/>
        </w:tabs>
        <w:jc w:val="both"/>
        <w:rPr>
          <w:rFonts w:ascii="Sylfaen" w:eastAsia="Merriweather" w:hAnsi="Sylfaen" w:cs="Merriweather"/>
          <w:b/>
          <w:color w:val="auto"/>
          <w:sz w:val="24"/>
          <w:szCs w:val="24"/>
          <w:lang w:val="ka-GE"/>
        </w:rPr>
      </w:pPr>
      <w:r w:rsidRPr="00D170DB">
        <w:rPr>
          <w:rFonts w:ascii="Sylfaen" w:eastAsia="Merriweather" w:hAnsi="Sylfaen" w:cs="Merriweather"/>
          <w:b/>
          <w:color w:val="auto"/>
          <w:sz w:val="24"/>
          <w:szCs w:val="24"/>
          <w:lang w:val="ka-GE"/>
        </w:rPr>
        <w:t>მუხ</w:t>
      </w:r>
      <w:r w:rsidR="004A3FBE" w:rsidRPr="00D170DB">
        <w:rPr>
          <w:rFonts w:ascii="Sylfaen" w:eastAsia="Merriweather" w:hAnsi="Sylfaen" w:cs="Merriweather"/>
          <w:b/>
          <w:color w:val="auto"/>
          <w:sz w:val="24"/>
          <w:szCs w:val="24"/>
          <w:lang w:val="ka-GE"/>
        </w:rPr>
        <w:t>ლ</w:t>
      </w:r>
      <w:r w:rsidRPr="00D170DB">
        <w:rPr>
          <w:rFonts w:ascii="Sylfaen" w:eastAsia="Merriweather" w:hAnsi="Sylfaen" w:cs="Merriweather"/>
          <w:b/>
          <w:color w:val="auto"/>
          <w:sz w:val="24"/>
          <w:szCs w:val="24"/>
          <w:lang w:val="ka-GE"/>
        </w:rPr>
        <w:t xml:space="preserve">ი </w:t>
      </w:r>
      <w:r w:rsidR="00242EDE" w:rsidRPr="00D170DB">
        <w:rPr>
          <w:rFonts w:ascii="Sylfaen" w:eastAsia="Merriweather" w:hAnsi="Sylfaen" w:cs="Merriweather"/>
          <w:b/>
          <w:color w:val="auto"/>
          <w:sz w:val="24"/>
          <w:szCs w:val="24"/>
          <w:lang w:val="ka-GE"/>
        </w:rPr>
        <w:t>6</w:t>
      </w:r>
      <w:r w:rsidRPr="00D170DB">
        <w:rPr>
          <w:rFonts w:ascii="Sylfaen" w:eastAsia="Merriweather" w:hAnsi="Sylfaen" w:cs="Merriweather"/>
          <w:b/>
          <w:color w:val="auto"/>
          <w:sz w:val="24"/>
          <w:szCs w:val="24"/>
          <w:lang w:val="ka-GE"/>
        </w:rPr>
        <w:t xml:space="preserve">. </w:t>
      </w:r>
      <w:r w:rsidR="00242EDE" w:rsidRPr="00D170DB">
        <w:rPr>
          <w:rFonts w:ascii="Sylfaen" w:eastAsia="Merriweather" w:hAnsi="Sylfaen" w:cs="Merriweather"/>
          <w:b/>
          <w:color w:val="auto"/>
          <w:sz w:val="24"/>
          <w:szCs w:val="24"/>
          <w:lang w:val="ka-GE"/>
        </w:rPr>
        <w:t xml:space="preserve">ზოგადი </w:t>
      </w:r>
      <w:r w:rsidR="004A071C" w:rsidRPr="00D170DB">
        <w:rPr>
          <w:rFonts w:ascii="Sylfaen" w:eastAsia="Arial Unicode MS" w:hAnsi="Sylfaen" w:cs="Arial Unicode MS"/>
          <w:b/>
          <w:color w:val="auto"/>
          <w:sz w:val="24"/>
          <w:szCs w:val="24"/>
          <w:lang w:val="ka-GE"/>
        </w:rPr>
        <w:t xml:space="preserve">მოთხოვნები </w:t>
      </w:r>
      <w:r w:rsidR="004A3FBE" w:rsidRPr="00D170DB">
        <w:rPr>
          <w:rFonts w:ascii="Sylfaen" w:eastAsia="Merriweather" w:hAnsi="Sylfaen" w:cs="Merriweather"/>
          <w:b/>
          <w:color w:val="auto"/>
          <w:sz w:val="24"/>
          <w:szCs w:val="24"/>
          <w:lang w:val="ka-GE"/>
        </w:rPr>
        <w:t>ხარაჩოებ</w:t>
      </w:r>
      <w:r w:rsidR="004A071C" w:rsidRPr="00D170DB">
        <w:rPr>
          <w:rFonts w:ascii="Sylfaen" w:eastAsia="Merriweather" w:hAnsi="Sylfaen" w:cs="Merriweather"/>
          <w:b/>
          <w:color w:val="auto"/>
          <w:sz w:val="24"/>
          <w:szCs w:val="24"/>
          <w:lang w:val="ka-GE"/>
        </w:rPr>
        <w:t xml:space="preserve">ის მოწყობისა და ექსპლუატაციის </w:t>
      </w:r>
      <w:r w:rsidR="00242EDE" w:rsidRPr="00D170DB">
        <w:rPr>
          <w:rFonts w:ascii="Sylfaen" w:eastAsia="Merriweather" w:hAnsi="Sylfaen" w:cs="Merriweather"/>
          <w:b/>
          <w:color w:val="auto"/>
          <w:sz w:val="24"/>
          <w:szCs w:val="24"/>
          <w:lang w:val="ka-GE"/>
        </w:rPr>
        <w:t xml:space="preserve">მიმართ </w:t>
      </w:r>
    </w:p>
    <w:p w14:paraId="4F12400B" w14:textId="77777777" w:rsidR="004A071C" w:rsidRPr="00D170DB" w:rsidRDefault="004A071C">
      <w:pPr>
        <w:numPr>
          <w:ilvl w:val="6"/>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ხარაჩოები უნდა იყო სწორად დაპროექტებული, ქარხნულად დამზადებული და მოვლილი, რათა </w:t>
      </w:r>
      <w:r w:rsidR="007141AB" w:rsidRPr="00D170DB">
        <w:rPr>
          <w:rFonts w:ascii="Sylfaen" w:hAnsi="Sylfaen" w:cs="TimesNewRomanPSMT-Identity-H"/>
          <w:sz w:val="24"/>
          <w:szCs w:val="24"/>
          <w:lang w:val="ka-GE"/>
        </w:rPr>
        <w:t>გამოირიცხოს</w:t>
      </w:r>
      <w:r w:rsidRPr="00D170DB">
        <w:rPr>
          <w:rFonts w:ascii="Sylfaen" w:hAnsi="Sylfaen" w:cs="TimesNewRomanPSMT-Identity-H"/>
          <w:sz w:val="24"/>
          <w:szCs w:val="24"/>
          <w:lang w:val="ka-GE"/>
        </w:rPr>
        <w:t xml:space="preserve"> მათი ჩამოშლა ან შემთხვევითი გამოძრავება.</w:t>
      </w:r>
    </w:p>
    <w:p w14:paraId="0A2FD006" w14:textId="77777777" w:rsidR="00E154F5" w:rsidRPr="00D170DB" w:rsidRDefault="00E154F5">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eastAsia="Arial Unicode MS" w:hAnsi="Sylfaen" w:cs="Arial Unicode MS"/>
          <w:color w:val="auto"/>
          <w:sz w:val="24"/>
          <w:szCs w:val="24"/>
          <w:lang w:val="ka-GE"/>
        </w:rPr>
        <w:t>ხარაჩოების მოაჯირები უნდა იყოს 90 – 120 სმ სიმაღლის. მოაჯირის ზედა ძელი უნდა უძლებდეს 5 სმ დისტანციიდან არანაკლებ 90 კგ-ის მიწოლით დატვირთვას.</w:t>
      </w:r>
    </w:p>
    <w:p w14:paraId="674C2A7A"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დაუშვებელია ხარაჩოს აღმართვა, შეცვლა ან მოხსნა  პასუხისმგებელი ან მის მიერ დანიშნული პირის  ზედამხედველობის გარეშე.  ზედამხედველ პირს უნდა გააჩნდეს შესაბამისი გამოცდილება და კომპეტენცია. ხარაჩოს  გამოყენებული მასალები გამოყენებამდე ყოველ ჯერზე უნდა მოწმდებოდეს.</w:t>
      </w:r>
    </w:p>
    <w:p w14:paraId="70068247"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ნებისმიერი სახის ხარაჩო და მასთან დაკავშირებული ყველა დეტალი უნდა იყოს დამზადებული მყარი და სათანადო მასალებისგან. ხარაჩოში გამოყენებული ლითონის დეტალები  და აღჭურვილობა უნდა იყოს დამზადებული შესაბამისი მასალისგან. არ უნდა იყოს გაცვეთილი და არ უნდა გააჩნდეს აშკარა დეფექტები. ხარაჩოებში, მისადგამ და დასაკეც კიბეებში გამოყენებული ხის მასალა არ უნდა იყოს  შეღებილი ან დაფარული სხვა მასალით.  </w:t>
      </w:r>
    </w:p>
    <w:p w14:paraId="44C0D694"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სამუშაო პლატფორმები, წანწალები და ხარაჩოების კიბეები უნდა იყოს  ისეთი ზომის</w:t>
      </w:r>
      <w:r w:rsidR="007141AB" w:rsidRPr="00D170DB">
        <w:rPr>
          <w:rFonts w:ascii="Sylfaen" w:hAnsi="Sylfaen" w:cs="TimesNewRomanPSMT-Identity-H"/>
          <w:sz w:val="24"/>
          <w:szCs w:val="24"/>
          <w:lang w:val="ka-GE"/>
        </w:rPr>
        <w:t>ა და</w:t>
      </w:r>
      <w:r w:rsidRPr="00D170DB">
        <w:rPr>
          <w:rFonts w:ascii="Sylfaen" w:hAnsi="Sylfaen" w:cs="TimesNewRomanPSMT-Identity-H"/>
          <w:sz w:val="24"/>
          <w:szCs w:val="24"/>
          <w:lang w:val="ka-GE"/>
        </w:rPr>
        <w:t xml:space="preserve"> კონსტრუქციის, რომ დასაქმებულები დაცულნი იყვნენ ჩამოვარდნისგან და ჩამოცვენილი საგნებისგან. აკრძალულია უხარისხო/დეფექტური </w:t>
      </w:r>
      <w:r w:rsidR="007141AB" w:rsidRPr="00D170DB">
        <w:rPr>
          <w:rFonts w:ascii="Sylfaen" w:hAnsi="Sylfaen" w:cs="TimesNewRomanPSMT-Identity-H"/>
          <w:sz w:val="24"/>
          <w:szCs w:val="24"/>
          <w:lang w:val="ka-GE"/>
        </w:rPr>
        <w:t>ბაგირების</w:t>
      </w:r>
      <w:r w:rsidRPr="00D170DB">
        <w:rPr>
          <w:rFonts w:ascii="Sylfaen" w:hAnsi="Sylfaen" w:cs="TimesNewRomanPSMT-Identity-H"/>
          <w:sz w:val="24"/>
          <w:szCs w:val="24"/>
          <w:lang w:val="ka-GE"/>
        </w:rPr>
        <w:t xml:space="preserve"> გამოყენება. </w:t>
      </w:r>
    </w:p>
    <w:p w14:paraId="34F4BE1D"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ხარაჩოების საყრდენები/ბოძები</w:t>
      </w:r>
      <w:r w:rsidR="007141AB" w:rsidRPr="00D170DB">
        <w:rPr>
          <w:rFonts w:ascii="Sylfaen" w:hAnsi="Sylfaen" w:cs="TimesNewRomanPSMT-Identity-H"/>
          <w:sz w:val="24"/>
          <w:szCs w:val="24"/>
          <w:lang w:val="ka-GE"/>
        </w:rPr>
        <w:t xml:space="preserve"> უნდა იყოს</w:t>
      </w:r>
      <w:r w:rsidRPr="00D170DB">
        <w:rPr>
          <w:rFonts w:ascii="Sylfaen" w:hAnsi="Sylfaen" w:cs="TimesNewRomanPSMT-Identity-H"/>
          <w:sz w:val="24"/>
          <w:szCs w:val="24"/>
          <w:lang w:val="ka-GE"/>
        </w:rPr>
        <w:t>:</w:t>
      </w:r>
    </w:p>
    <w:p w14:paraId="2C2E29EA" w14:textId="77777777" w:rsidR="004A071C" w:rsidRPr="00D170DB" w:rsidRDefault="004A071C">
      <w:pPr>
        <w:pStyle w:val="ListParagraph"/>
        <w:ind w:left="993"/>
        <w:jc w:val="both"/>
        <w:rPr>
          <w:rFonts w:ascii="Sylfaen" w:hAnsi="Sylfaen" w:cs="TimesNewRomanPSMT-Identity-H"/>
          <w:sz w:val="24"/>
          <w:szCs w:val="24"/>
          <w:lang w:val="ka-GE"/>
        </w:rPr>
      </w:pPr>
      <w:r w:rsidRPr="00D170DB">
        <w:rPr>
          <w:rFonts w:ascii="Sylfaen" w:hAnsi="Sylfaen" w:cs="TimesNewRomanPSMT-Identity-H"/>
          <w:sz w:val="24"/>
          <w:szCs w:val="24"/>
          <w:lang w:val="ka-GE"/>
        </w:rPr>
        <w:t>(ა)</w:t>
      </w:r>
      <w:r w:rsidR="007141AB" w:rsidRPr="00D170DB">
        <w:rPr>
          <w:rFonts w:ascii="Sylfaen" w:hAnsi="Sylfaen" w:cs="TimesNewRomanPSMT-Identity-H"/>
          <w:sz w:val="24"/>
          <w:szCs w:val="24"/>
          <w:lang w:val="ka-GE"/>
        </w:rPr>
        <w:t xml:space="preserve"> </w:t>
      </w:r>
      <w:r w:rsidRPr="00D170DB">
        <w:rPr>
          <w:rFonts w:ascii="Sylfaen" w:hAnsi="Sylfaen" w:cs="TimesNewRomanPSMT-Identity-H"/>
          <w:sz w:val="24"/>
          <w:szCs w:val="24"/>
          <w:lang w:val="ka-GE"/>
        </w:rPr>
        <w:t>პერპენდიკულარული.</w:t>
      </w:r>
    </w:p>
    <w:p w14:paraId="020AC583" w14:textId="77777777" w:rsidR="004A071C" w:rsidRPr="00D170DB" w:rsidRDefault="004A071C">
      <w:pPr>
        <w:pStyle w:val="ListParagraph"/>
        <w:ind w:left="993"/>
        <w:jc w:val="both"/>
        <w:rPr>
          <w:rFonts w:ascii="Sylfaen" w:hAnsi="Sylfaen" w:cs="Tahoma"/>
          <w:color w:val="0D0D0D"/>
          <w:sz w:val="24"/>
          <w:szCs w:val="24"/>
          <w:lang w:val="ka-GE"/>
        </w:rPr>
      </w:pPr>
      <w:r w:rsidRPr="00D170DB">
        <w:rPr>
          <w:rFonts w:ascii="Sylfaen" w:hAnsi="Sylfaen" w:cs="TimesNewRomanPSMT-Identity-H"/>
          <w:sz w:val="24"/>
          <w:szCs w:val="24"/>
          <w:lang w:val="ka-GE"/>
        </w:rPr>
        <w:t>(ბ) რაც შეიძლება ახლოს განლაგებული ერთმანეთთან ხარაჩოების სტაბილურობის უზრუნველსაყოფად.  ბოძებს შორის დაშორება 3 მეტრს არ უნდა</w:t>
      </w:r>
      <w:r w:rsidRPr="00D170DB">
        <w:rPr>
          <w:rFonts w:ascii="Sylfaen" w:hAnsi="Sylfaen" w:cs="TimesNewRomanPSMT-Identity-H"/>
          <w:sz w:val="24"/>
          <w:szCs w:val="24"/>
        </w:rPr>
        <w:t xml:space="preserve"> </w:t>
      </w:r>
      <w:r w:rsidRPr="00D170DB">
        <w:rPr>
          <w:rFonts w:ascii="Sylfaen" w:hAnsi="Sylfaen" w:cs="TimesNewRomanPSMT-Identity-H"/>
          <w:sz w:val="24"/>
          <w:szCs w:val="24"/>
          <w:lang w:val="ka-GE"/>
        </w:rPr>
        <w:t xml:space="preserve">აღემატებოდეს. </w:t>
      </w:r>
    </w:p>
    <w:p w14:paraId="7247DB59" w14:textId="77777777" w:rsidR="004A071C" w:rsidRPr="00D170DB" w:rsidRDefault="007141AB">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 xml:space="preserve">დაუშვებელია </w:t>
      </w:r>
      <w:r w:rsidR="004A071C" w:rsidRPr="00D170DB">
        <w:rPr>
          <w:rFonts w:ascii="Sylfaen" w:hAnsi="Sylfaen" w:cs="Tahoma"/>
          <w:color w:val="0D0D0D"/>
          <w:sz w:val="24"/>
          <w:szCs w:val="24"/>
          <w:lang w:val="ka-GE"/>
        </w:rPr>
        <w:t xml:space="preserve">ბოძების დაცურება, ნიადაგში ჩაფლობა ან ნებისმიერი სახის მოძრაობა. </w:t>
      </w:r>
    </w:p>
    <w:p w14:paraId="49B6DE58"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 xml:space="preserve">შემაკავშირებელი კოჭები უნდა იყოს განლაგებული ჰორიზონტალურად და ბოძებზე მყარად დამაგრებული. პლატფორმის ასაგებად გამოყენებული ფიცრები, მყარად უნდა იყოს დამაგრებული შემაკავშირებელ კოჭებზე ან ბოძებზე. როდესაც ფიცრების ან შემაკავშირებელი კოჭების ერთი მხარე კედელს ეყრდნობა,  ბოლოები კედელზე მყარად და შესაბამისი წესით უნდა იყოს მიმაგრებული. </w:t>
      </w:r>
    </w:p>
    <w:p w14:paraId="077CADDD"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lastRenderedPageBreak/>
        <w:t>ნებისმიერი სახის ხარაჩო უნდა იყოს გამყარებული</w:t>
      </w:r>
      <w:r w:rsidRPr="00D170DB">
        <w:rPr>
          <w:rFonts w:ascii="Sylfaen" w:hAnsi="Sylfaen" w:cs="Tahoma"/>
          <w:color w:val="0D0D0D"/>
          <w:sz w:val="24"/>
          <w:szCs w:val="24"/>
        </w:rPr>
        <w:t xml:space="preserve"> </w:t>
      </w:r>
      <w:r w:rsidRPr="00D170DB">
        <w:rPr>
          <w:rFonts w:ascii="Sylfaen" w:hAnsi="Sylfaen" w:cs="Tahoma"/>
          <w:color w:val="0D0D0D"/>
          <w:sz w:val="24"/>
          <w:szCs w:val="24"/>
          <w:lang w:val="ka-GE"/>
        </w:rPr>
        <w:t xml:space="preserve">საკმარისი რაოდენობის და შესაბამისი სახის საბჯენი ან ჯვარედინი ბოძების მეშვეობით,  ის აღჭურვილობა, რომელსაც ხარაჩო დაეყრდნობა </w:t>
      </w:r>
      <w:r w:rsidR="007141AB" w:rsidRPr="00D170DB">
        <w:rPr>
          <w:rFonts w:ascii="Sylfaen" w:hAnsi="Sylfaen" w:cs="Tahoma"/>
          <w:color w:val="0D0D0D"/>
          <w:sz w:val="24"/>
          <w:szCs w:val="24"/>
          <w:lang w:val="ka-GE"/>
        </w:rPr>
        <w:t xml:space="preserve">უნდა იყოს </w:t>
      </w:r>
      <w:r w:rsidRPr="00D170DB">
        <w:rPr>
          <w:rFonts w:ascii="Sylfaen" w:hAnsi="Sylfaen" w:cs="Tahoma"/>
          <w:color w:val="0D0D0D"/>
          <w:sz w:val="24"/>
          <w:szCs w:val="24"/>
          <w:lang w:val="ka-GE"/>
        </w:rPr>
        <w:t xml:space="preserve">საკმარისად მყარი, სათანადო და უსაფრთხო. </w:t>
      </w:r>
    </w:p>
    <w:p w14:paraId="5526AD3C"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 xml:space="preserve">აკრძალულია ხარაჩოების ასაგებად ან საყრდენად  აგურების, კანალიზაციის მილების, ხის გალიების, ყუთების ან სხვა არასათანადო და არამყარი მასალების გამოყენება. </w:t>
      </w:r>
    </w:p>
    <w:p w14:paraId="47D0A83E"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იმ შემთხვევაში</w:t>
      </w:r>
      <w:r w:rsidR="00245753" w:rsidRPr="00D170DB">
        <w:rPr>
          <w:rFonts w:ascii="Sylfaen" w:hAnsi="Sylfaen" w:cs="Tahoma"/>
          <w:color w:val="0D0D0D"/>
          <w:sz w:val="24"/>
          <w:szCs w:val="24"/>
          <w:lang w:val="ka-GE"/>
        </w:rPr>
        <w:t>,</w:t>
      </w:r>
      <w:r w:rsidRPr="00D170DB">
        <w:rPr>
          <w:rFonts w:ascii="Sylfaen" w:hAnsi="Sylfaen" w:cs="Tahoma"/>
          <w:color w:val="0D0D0D"/>
          <w:sz w:val="24"/>
          <w:szCs w:val="24"/>
          <w:lang w:val="ka-GE"/>
        </w:rPr>
        <w:t xml:space="preserve"> თუ შენობის ნაწილი ან სხვა ნაგებობა ხარაჩოს ან დასაკეცი კიბის საყრდენად გამოიყენება, აღნიშნული შენობა</w:t>
      </w:r>
      <w:r w:rsidR="00245753" w:rsidRPr="00D170DB">
        <w:rPr>
          <w:rFonts w:ascii="Sylfaen" w:hAnsi="Sylfaen" w:cs="Tahoma"/>
          <w:color w:val="0D0D0D"/>
          <w:sz w:val="24"/>
          <w:szCs w:val="24"/>
          <w:lang w:val="ka-GE"/>
        </w:rPr>
        <w:t>/</w:t>
      </w:r>
      <w:r w:rsidRPr="00D170DB">
        <w:rPr>
          <w:rFonts w:ascii="Sylfaen" w:hAnsi="Sylfaen" w:cs="Tahoma"/>
          <w:color w:val="0D0D0D"/>
          <w:sz w:val="24"/>
          <w:szCs w:val="24"/>
          <w:lang w:val="ka-GE"/>
        </w:rPr>
        <w:t>ნაგებობა საკმარისად მყარი და გამძლე უნდა იყოს.</w:t>
      </w:r>
    </w:p>
    <w:p w14:paraId="2AD33D5F"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ხარაჩოს სამუშაო პლატფორმა უნდა იყოს ერთმანეთთან მჭიდრო</w:t>
      </w:r>
      <w:r w:rsidR="00245753" w:rsidRPr="00D170DB">
        <w:rPr>
          <w:rFonts w:ascii="Sylfaen" w:hAnsi="Sylfaen" w:cs="Tahoma"/>
          <w:color w:val="0D0D0D"/>
          <w:sz w:val="24"/>
          <w:szCs w:val="24"/>
          <w:lang w:val="ka-GE"/>
        </w:rPr>
        <w:t>დ</w:t>
      </w:r>
      <w:r w:rsidRPr="00D170DB">
        <w:rPr>
          <w:rFonts w:ascii="Sylfaen" w:hAnsi="Sylfaen" w:cs="Tahoma"/>
          <w:color w:val="0D0D0D"/>
          <w:sz w:val="24"/>
          <w:szCs w:val="24"/>
          <w:lang w:val="ka-GE"/>
        </w:rPr>
        <w:t xml:space="preserve"> მიდგმული ფიცრებისგან ან ლითონის ფურცლებისგან დამზადებული და გამყარებული  ისე, რომ გამოირიცხოს მათი გამოძრავება.</w:t>
      </w:r>
    </w:p>
    <w:p w14:paraId="04E6401B"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ფიცრებს ან ლითონის ფურცლებს შორის დაშორება არ უნდა აღემატებოდეს  3 სანტიმეტრს.</w:t>
      </w:r>
    </w:p>
    <w:p w14:paraId="1035F014"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სამუშაო პლატფორმის სიგანე არ უნდა იყოს 80 სანტიმეტრზე ნაკლები, მისი სიგანე უნდა ფარავდეს საყრდენ ბოძებს შორის მანძილს.</w:t>
      </w:r>
    </w:p>
    <w:p w14:paraId="0047DF73"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სამუშაოების კედლის კიდეზე შესრულებისას სამუშაო პლატფორმა კედლის კიდიდან მინიმუმ 60 სმ-ით უნდა იყოს დაშორებული.</w:t>
      </w:r>
    </w:p>
    <w:p w14:paraId="6053EA62"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სამუშაო პლატფორმის გვერდებსა  და ნაგებობას შორის დაშორება 25 სმ-ს არ უნდა აღემატებოდეს.</w:t>
      </w:r>
    </w:p>
    <w:p w14:paraId="0E53A6DF" w14:textId="77777777" w:rsidR="00242EDE"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 xml:space="preserve">ხარაჩოს ნაწილობრივ მოხსნა ან დაუსრულებელი სახით დატოვება (როდესაც ამგვარ მდგომარეობაში მყოფი ხარაჩოს გამოყენების შესაძლებლობა არსებობს) დაუშვებელია. </w:t>
      </w:r>
    </w:p>
    <w:p w14:paraId="3A355EC7" w14:textId="77777777" w:rsidR="004A071C" w:rsidRPr="00D170DB" w:rsidRDefault="00242EDE" w:rsidP="00D170DB">
      <w:pPr>
        <w:pBdr>
          <w:top w:val="none" w:sz="0" w:space="0" w:color="auto"/>
          <w:left w:val="none" w:sz="0" w:space="0" w:color="auto"/>
          <w:bottom w:val="none" w:sz="0" w:space="0" w:color="auto"/>
          <w:right w:val="none" w:sz="0" w:space="0" w:color="auto"/>
          <w:between w:val="none" w:sz="0" w:space="0" w:color="auto"/>
        </w:pBdr>
        <w:spacing w:line="259" w:lineRule="auto"/>
        <w:ind w:left="720"/>
        <w:jc w:val="both"/>
        <w:rPr>
          <w:rFonts w:ascii="Sylfaen" w:hAnsi="Sylfaen" w:cs="Tahoma"/>
          <w:color w:val="0D0D0D"/>
          <w:sz w:val="24"/>
          <w:szCs w:val="24"/>
          <w:lang w:val="ka-GE"/>
        </w:rPr>
      </w:pPr>
      <w:r w:rsidRPr="00D170DB">
        <w:rPr>
          <w:rFonts w:ascii="Sylfaen" w:hAnsi="Sylfaen" w:cs="Tahoma"/>
          <w:color w:val="0D0D0D"/>
          <w:sz w:val="24"/>
          <w:szCs w:val="24"/>
          <w:lang w:val="ka-GE"/>
        </w:rPr>
        <w:t xml:space="preserve">18. </w:t>
      </w:r>
      <w:r w:rsidR="004A071C" w:rsidRPr="00D170DB">
        <w:rPr>
          <w:rFonts w:ascii="Sylfaen" w:hAnsi="Sylfaen" w:cs="Tahoma"/>
          <w:color w:val="0D0D0D"/>
          <w:sz w:val="24"/>
          <w:szCs w:val="24"/>
          <w:lang w:val="ka-GE"/>
        </w:rPr>
        <w:t>ნაწილობრივ მოხსნილი ან დაუსრულებელი სახით ხარაჩოების დატოვების შემთხვევაში (როდესაც ამისი აუცილებლობა არსებობს), შემდეგი სახის ზომები უნდა იქნას მიღებული</w:t>
      </w:r>
      <w:r w:rsidR="004A071C" w:rsidRPr="00D170DB">
        <w:rPr>
          <w:rFonts w:ascii="Sylfaen" w:hAnsi="Sylfaen" w:cs="TimesNewRomanPSMT-Identity-H"/>
          <w:sz w:val="24"/>
          <w:szCs w:val="24"/>
          <w:lang w:val="ka-GE"/>
        </w:rPr>
        <w:t xml:space="preserve">ნაწილობრივ მოხსნილ ან დაუსრულებელ ხარაჩოებთან თვალსაჩინო ადგილებზე  უნდა იყოს განთავსებული   ამკრძალავი/მაფრთხილებელი </w:t>
      </w:r>
      <w:r w:rsidR="004A071C" w:rsidRPr="00D170DB">
        <w:rPr>
          <w:rFonts w:ascii="Sylfaen" w:hAnsi="Sylfaen" w:cs="Tahoma"/>
          <w:color w:val="0D0D0D"/>
          <w:sz w:val="24"/>
          <w:szCs w:val="24"/>
          <w:lang w:val="ka-GE"/>
        </w:rPr>
        <w:t xml:space="preserve"> ნიშნები,რომლებიც უნდა შეესაბამებოდეს სამუშაო სივრცეში </w:t>
      </w:r>
      <w:r w:rsidR="004A071C" w:rsidRPr="00D170DB">
        <w:rPr>
          <w:rFonts w:ascii="Sylfaen" w:hAnsi="Sylfaen" w:cs="TimesNewRomanPSMT-Identity-H"/>
          <w:sz w:val="24"/>
          <w:szCs w:val="24"/>
          <w:lang w:val="ka-GE"/>
        </w:rPr>
        <w:t>უსაფრთხოებისა და ჯანმრთელობის დაცვის ნიშნების განთავსებასთან დაკავშირებულ მინიმალურ მოთხოვნებს. ამ ხარაჩოებთან მიმავალი გზები უნდა იყოს გადაკეტილი შესაბამისი სახის მოაჯირებით.</w:t>
      </w:r>
    </w:p>
    <w:p w14:paraId="2C81C0C0" w14:textId="77777777" w:rsidR="004A071C" w:rsidRPr="00D170DB" w:rsidRDefault="00242EDE" w:rsidP="00D170DB">
      <w:pPr>
        <w:pBdr>
          <w:top w:val="none" w:sz="0" w:space="0" w:color="auto"/>
          <w:left w:val="none" w:sz="0" w:space="0" w:color="auto"/>
          <w:bottom w:val="none" w:sz="0" w:space="0" w:color="auto"/>
          <w:right w:val="none" w:sz="0" w:space="0" w:color="auto"/>
          <w:between w:val="none" w:sz="0" w:space="0" w:color="auto"/>
        </w:pBdr>
        <w:spacing w:line="259" w:lineRule="auto"/>
        <w:ind w:left="720"/>
        <w:jc w:val="both"/>
        <w:rPr>
          <w:rFonts w:ascii="Sylfaen" w:hAnsi="Sylfaen" w:cs="Tahoma"/>
          <w:color w:val="0D0D0D"/>
          <w:sz w:val="24"/>
          <w:szCs w:val="24"/>
          <w:lang w:val="ka-GE"/>
        </w:rPr>
      </w:pPr>
      <w:r w:rsidRPr="00D170DB">
        <w:rPr>
          <w:rFonts w:ascii="Sylfaen" w:hAnsi="Sylfaen" w:cs="TimesNewRomanPSMT-Identity-H"/>
          <w:sz w:val="24"/>
          <w:szCs w:val="24"/>
          <w:lang w:val="ka-GE"/>
        </w:rPr>
        <w:t xml:space="preserve">19. </w:t>
      </w:r>
      <w:r w:rsidR="004A071C" w:rsidRPr="00D170DB">
        <w:rPr>
          <w:rFonts w:ascii="Sylfaen" w:hAnsi="Sylfaen" w:cs="TimesNewRomanPSMT-Identity-H"/>
          <w:sz w:val="24"/>
          <w:szCs w:val="24"/>
          <w:lang w:val="ka-GE"/>
        </w:rPr>
        <w:t xml:space="preserve">ხარაჩოების სარემონტო-საექსპლუატაციო სამუშაოები უნდა ტარდებოდეს კომპეტენტური პერსონალის მიერ  სტანდარტების შესაბამისად. </w:t>
      </w:r>
    </w:p>
    <w:p w14:paraId="08CC5208" w14:textId="77777777" w:rsidR="004A071C" w:rsidRPr="00D170DB" w:rsidRDefault="004A071C" w:rsidP="00C276CD">
      <w:pPr>
        <w:pStyle w:val="ListParagraph"/>
        <w:jc w:val="both"/>
        <w:rPr>
          <w:rFonts w:ascii="Sylfaen" w:hAnsi="Sylfaen" w:cs="Tahoma"/>
          <w:color w:val="0D0D0D"/>
          <w:sz w:val="24"/>
          <w:szCs w:val="24"/>
          <w:lang w:val="ka-GE"/>
        </w:rPr>
      </w:pPr>
    </w:p>
    <w:p w14:paraId="2173ACF0" w14:textId="77777777" w:rsidR="004A071C" w:rsidRPr="00D170DB" w:rsidRDefault="005A2D5C" w:rsidP="00C276CD">
      <w:pPr>
        <w:jc w:val="both"/>
        <w:rPr>
          <w:rFonts w:ascii="Sylfaen" w:hAnsi="Sylfaen" w:cs="TimesNewRomanPSMT-Identity-H"/>
          <w:b/>
          <w:sz w:val="24"/>
          <w:szCs w:val="24"/>
          <w:lang w:val="ka-GE"/>
        </w:rPr>
      </w:pPr>
      <w:r w:rsidRPr="00D170DB">
        <w:rPr>
          <w:rFonts w:ascii="Sylfaen" w:hAnsi="Sylfaen" w:cs="TimesNewRomanPSMT-Identity-H"/>
          <w:b/>
          <w:sz w:val="24"/>
          <w:szCs w:val="24"/>
          <w:lang w:val="ka-GE"/>
        </w:rPr>
        <w:t xml:space="preserve">  მუხლი </w:t>
      </w:r>
      <w:r w:rsidR="00892CBC" w:rsidRPr="00D170DB">
        <w:rPr>
          <w:rFonts w:ascii="Sylfaen" w:hAnsi="Sylfaen" w:cs="TimesNewRomanPSMT-Identity-H"/>
          <w:b/>
          <w:sz w:val="24"/>
          <w:szCs w:val="24"/>
          <w:lang w:val="ka-GE"/>
        </w:rPr>
        <w:t>7</w:t>
      </w:r>
      <w:r w:rsidRPr="00D170DB">
        <w:rPr>
          <w:rFonts w:ascii="Sylfaen" w:hAnsi="Sylfaen" w:cs="TimesNewRomanPSMT-Identity-H"/>
          <w:b/>
          <w:sz w:val="24"/>
          <w:szCs w:val="24"/>
          <w:lang w:val="ka-GE"/>
        </w:rPr>
        <w:t xml:space="preserve">. </w:t>
      </w:r>
      <w:r w:rsidR="00242EDE" w:rsidRPr="00D170DB">
        <w:rPr>
          <w:rFonts w:ascii="Sylfaen" w:hAnsi="Sylfaen" w:cs="TimesNewRomanPSMT-Identity-H"/>
          <w:b/>
          <w:sz w:val="24"/>
          <w:szCs w:val="24"/>
          <w:lang w:val="ka-GE"/>
        </w:rPr>
        <w:t xml:space="preserve">მოთხოვნები </w:t>
      </w:r>
      <w:r w:rsidR="004A071C" w:rsidRPr="00D170DB">
        <w:rPr>
          <w:rFonts w:ascii="Sylfaen" w:hAnsi="Sylfaen" w:cs="TimesNewRomanPSMT-Identity-H"/>
          <w:b/>
          <w:sz w:val="24"/>
          <w:szCs w:val="24"/>
          <w:lang w:val="ka-GE"/>
        </w:rPr>
        <w:t>დაკიდული ხარაჩოები</w:t>
      </w:r>
      <w:r w:rsidR="00892CBC" w:rsidRPr="00D170DB">
        <w:rPr>
          <w:rFonts w:ascii="Sylfaen" w:hAnsi="Sylfaen" w:cs="TimesNewRomanPSMT-Identity-H"/>
          <w:b/>
          <w:sz w:val="24"/>
          <w:szCs w:val="24"/>
          <w:lang w:val="ka-GE"/>
        </w:rPr>
        <w:t>ს მიმართ</w:t>
      </w:r>
    </w:p>
    <w:p w14:paraId="6DBE3738" w14:textId="77777777" w:rsidR="004A071C" w:rsidRPr="00D170DB" w:rsidRDefault="00885976">
      <w:pPr>
        <w:pBdr>
          <w:top w:val="none" w:sz="0" w:space="0" w:color="auto"/>
          <w:left w:val="none" w:sz="0" w:space="0" w:color="auto"/>
          <w:bottom w:val="none" w:sz="0" w:space="0" w:color="auto"/>
          <w:right w:val="none" w:sz="0" w:space="0" w:color="auto"/>
          <w:between w:val="none" w:sz="0" w:space="0" w:color="auto"/>
        </w:pBdr>
        <w:spacing w:line="259" w:lineRule="auto"/>
        <w:ind w:left="450"/>
        <w:jc w:val="both"/>
        <w:rPr>
          <w:rFonts w:ascii="Sylfaen" w:hAnsi="Sylfaen" w:cs="TimesNewRomanPSMT-Identity-H"/>
          <w:sz w:val="24"/>
          <w:szCs w:val="24"/>
          <w:lang w:val="ka-GE"/>
        </w:rPr>
      </w:pPr>
      <w:r w:rsidRPr="00D170DB">
        <w:rPr>
          <w:rFonts w:ascii="Sylfaen" w:hAnsi="Sylfaen" w:cs="TimesNewRomanPSMT-Identity-H"/>
          <w:sz w:val="24"/>
          <w:szCs w:val="24"/>
          <w:lang w:val="ka-GE"/>
        </w:rPr>
        <w:lastRenderedPageBreak/>
        <w:t xml:space="preserve">1 </w:t>
      </w:r>
      <w:r w:rsidR="004A071C" w:rsidRPr="00D170DB">
        <w:rPr>
          <w:rFonts w:ascii="Sylfaen" w:hAnsi="Sylfaen" w:cs="TimesNewRomanPSMT-Identity-H"/>
          <w:sz w:val="24"/>
          <w:szCs w:val="24"/>
          <w:lang w:val="ka-GE"/>
        </w:rPr>
        <w:t>დაკიდული ხარაჩოების ასაწევად ან დასაწევად ამწე</w:t>
      </w:r>
      <w:r w:rsidR="00892CBC" w:rsidRPr="00D170DB">
        <w:rPr>
          <w:rFonts w:ascii="Sylfaen" w:hAnsi="Sylfaen" w:cs="TimesNewRomanPSMT-Identity-H"/>
          <w:sz w:val="24"/>
          <w:szCs w:val="24"/>
          <w:lang w:val="ka-GE"/>
        </w:rPr>
        <w:t>ვი</w:t>
      </w:r>
      <w:r w:rsidR="004A071C" w:rsidRPr="00D170DB">
        <w:rPr>
          <w:rFonts w:ascii="Sylfaen" w:hAnsi="Sylfaen" w:cs="TimesNewRomanPSMT-Identity-H"/>
          <w:sz w:val="24"/>
          <w:szCs w:val="24"/>
          <w:lang w:val="ka-GE"/>
        </w:rPr>
        <w:t xml:space="preserve"> მოწყობილობის გამოყენება შესაძლებელია მხოლოდ შემდეგი წინაპირობების არსებობის შემთხვევაში:</w:t>
      </w:r>
    </w:p>
    <w:p w14:paraId="35595CDA" w14:textId="77777777" w:rsidR="004A071C" w:rsidRPr="00D170DB" w:rsidRDefault="004A071C">
      <w:pPr>
        <w:pStyle w:val="ListParagraph"/>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(ა) ამწევი მოწყობილობა უნდა იყოს საკმარისად გამძლე  და მისი მოვლა/ექსპლუატაცია ხორციელდებოდეს უსაფრთხოდ.</w:t>
      </w:r>
    </w:p>
    <w:p w14:paraId="404BD443" w14:textId="77777777" w:rsidR="004A071C" w:rsidRPr="00D170DB" w:rsidRDefault="004A071C">
      <w:pPr>
        <w:pStyle w:val="ListParagraph"/>
        <w:ind w:left="1134"/>
        <w:jc w:val="both"/>
        <w:rPr>
          <w:rFonts w:ascii="Sylfaen" w:hAnsi="Sylfaen" w:cs="TimesNewRomanPSMT-Identity-H"/>
          <w:sz w:val="24"/>
          <w:szCs w:val="24"/>
        </w:rPr>
      </w:pPr>
      <w:r w:rsidRPr="00D170DB">
        <w:rPr>
          <w:rFonts w:ascii="Sylfaen" w:hAnsi="Sylfaen" w:cs="TimesNewRomanPSMT-Identity-H"/>
          <w:sz w:val="24"/>
          <w:szCs w:val="24"/>
          <w:lang w:val="ka-GE"/>
        </w:rPr>
        <w:t xml:space="preserve">(ბ) ხარაჩო უსაფრთხოდ </w:t>
      </w:r>
      <w:r w:rsidR="00F74DA4" w:rsidRPr="00D170DB">
        <w:rPr>
          <w:rFonts w:ascii="Sylfaen" w:hAnsi="Sylfaen" w:cs="TimesNewRomanPSMT-Identity-H"/>
          <w:sz w:val="24"/>
          <w:szCs w:val="24"/>
          <w:lang w:val="ka-GE"/>
        </w:rPr>
        <w:t xml:space="preserve">და მყარად </w:t>
      </w:r>
      <w:r w:rsidRPr="00D170DB">
        <w:rPr>
          <w:rFonts w:ascii="Sylfaen" w:hAnsi="Sylfaen" w:cs="TimesNewRomanPSMT-Identity-H"/>
          <w:sz w:val="24"/>
          <w:szCs w:val="24"/>
          <w:lang w:val="ka-GE"/>
        </w:rPr>
        <w:t xml:space="preserve">უნდა იყოს დაფიქსირებული დამაგრების ადგილზე. </w:t>
      </w:r>
    </w:p>
    <w:p w14:paraId="381AE99A" w14:textId="77777777" w:rsidR="004A071C" w:rsidRPr="00D170DB" w:rsidRDefault="004A071C">
      <w:pPr>
        <w:pStyle w:val="ListParagraph"/>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(გ) ამწევი მოწყობილობის დეტალები უნდა იყოს განლაგებულ</w:t>
      </w:r>
      <w:r w:rsidR="00F74DA4" w:rsidRPr="00D170DB">
        <w:rPr>
          <w:rFonts w:ascii="Sylfaen" w:hAnsi="Sylfaen" w:cs="TimesNewRomanPSMT-Identity-H"/>
          <w:sz w:val="24"/>
          <w:szCs w:val="24"/>
          <w:lang w:val="ka-GE"/>
        </w:rPr>
        <w:t>ი</w:t>
      </w:r>
      <w:r w:rsidRPr="00D170DB">
        <w:rPr>
          <w:rFonts w:ascii="Sylfaen" w:hAnsi="Sylfaen" w:cs="TimesNewRomanPSMT-Identity-H"/>
          <w:sz w:val="24"/>
          <w:szCs w:val="24"/>
          <w:lang w:val="ka-GE"/>
        </w:rPr>
        <w:t xml:space="preserve"> ხარაჩოს კიდეზე  (შეძლებისდაგვარად). ბაგირები უნდა იყოს მაქსიმალურად დაჭიმული.</w:t>
      </w:r>
    </w:p>
    <w:p w14:paraId="7B809BEC" w14:textId="77777777" w:rsidR="004A071C" w:rsidRPr="00D170DB" w:rsidRDefault="004A071C">
      <w:pPr>
        <w:pStyle w:val="ListParagraph"/>
        <w:ind w:left="1134"/>
        <w:jc w:val="both"/>
        <w:rPr>
          <w:rFonts w:ascii="Sylfaen" w:hAnsi="Sylfaen" w:cs="TimesNewRomanPSMT-Identity-H"/>
          <w:sz w:val="24"/>
          <w:szCs w:val="24"/>
        </w:rPr>
      </w:pPr>
      <w:r w:rsidRPr="00D170DB">
        <w:rPr>
          <w:rFonts w:ascii="Sylfaen" w:hAnsi="Sylfaen" w:cs="TimesNewRomanPSMT-Identity-H"/>
          <w:sz w:val="24"/>
          <w:szCs w:val="24"/>
          <w:lang w:val="ka-GE"/>
        </w:rPr>
        <w:t>(დ) ამწევი მოწყობილობა/ამწე უნდა იყოს აღჭურვილი მუხრუჭებით ან შესაბამისი შემაჩერებელი მექანიზმით.</w:t>
      </w:r>
    </w:p>
    <w:p w14:paraId="0FEAAAEB" w14:textId="77777777" w:rsidR="004A071C" w:rsidRPr="00D170DB" w:rsidRDefault="004A071C">
      <w:pPr>
        <w:pStyle w:val="ListParagraph"/>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(ე) ამწეზე ხარაჩოს დაკიდების შემთხვევაში, ხარაჩოს ქვედა ნაწილზე მიმაგრებულ თითოეულ შკივზე თოკი მინიმუმ ორჯერ უნდა იყოს შემოხვეული, ხოლო თითოეული თოკის სიგრძე ამწეზე თვალსაჩინოდ უნდა ჩანდეს.  </w:t>
      </w:r>
    </w:p>
    <w:p w14:paraId="38ABA85A" w14:textId="77777777" w:rsidR="00892CBC" w:rsidRPr="00D170DB" w:rsidRDefault="00885976">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2 </w:t>
      </w:r>
      <w:r w:rsidR="004A071C" w:rsidRPr="00D170DB">
        <w:rPr>
          <w:rFonts w:ascii="Sylfaen" w:hAnsi="Sylfaen" w:cs="TimesNewRomanPSMT-Identity-H"/>
          <w:sz w:val="24"/>
          <w:szCs w:val="24"/>
          <w:lang w:val="ka-GE"/>
        </w:rPr>
        <w:t>საბჯენ ბოძებთან ერთად მაბალანსირებელი ტვირთის გამოყენების შემთხვევაში, აღნიშნული ტვირთი ბოძებზე მყარად უნდა იყოს მიმაგრებული.</w:t>
      </w:r>
    </w:p>
    <w:p w14:paraId="2C665A44" w14:textId="77777777" w:rsidR="004A071C" w:rsidRPr="00D170DB" w:rsidRDefault="00885976">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3</w:t>
      </w:r>
      <w:r w:rsidR="00892CBC"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დაკიდულ ხარაჩოზე ასვლისას და ჩამოსვლისას არავითარი დაბრკოლება არ უნდა არსებობდეს. მათი დიზაინი ინსტრუმენტების და აღჭურვილობის ჩამოვარდნას უნდა გამორიცხავდეს. ხარაჩოს ორივე მხარეს უნდა არსებობდეს მათი გამოძრავების აღმკვეთი მექანიზმები. </w:t>
      </w:r>
    </w:p>
    <w:p w14:paraId="6DA1A6CF" w14:textId="77777777" w:rsidR="004A071C"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4</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დაკიდული ხარაჩოს ამწევი საშუალებები: ბაგირები, ჯაჭვები და ა.შ. უსაფრთხოდ უნდა იყოს დამაგრებული პლატფორმის ჩარჩოზე ან ნებისმიერ ამწევ მოწყობილობაზე დაჭიმულ მდგომარეობაში.</w:t>
      </w:r>
    </w:p>
    <w:p w14:paraId="6D8957AC" w14:textId="77777777" w:rsidR="00892CBC"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5</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დაკიდული ხარაჩოს დახრის,</w:t>
      </w:r>
      <w:r w:rsidR="004A071C" w:rsidRPr="00D170DB">
        <w:rPr>
          <w:rFonts w:ascii="Sylfaen" w:hAnsi="Sylfaen" w:cs="TimesNewRomanPSMT-Identity-H"/>
          <w:sz w:val="24"/>
          <w:szCs w:val="24"/>
        </w:rPr>
        <w:t xml:space="preserve"> </w:t>
      </w:r>
      <w:r w:rsidR="004A071C" w:rsidRPr="00D170DB">
        <w:rPr>
          <w:rFonts w:ascii="Sylfaen" w:hAnsi="Sylfaen" w:cs="TimesNewRomanPSMT-Identity-H"/>
          <w:sz w:val="24"/>
          <w:szCs w:val="24"/>
          <w:lang w:val="ka-GE"/>
        </w:rPr>
        <w:t>რხევის ან ჩამოვარდნის აღსაკვეთად უნდა იქნას მიღებული შესაბამისი ზომები.</w:t>
      </w:r>
    </w:p>
    <w:p w14:paraId="48F540B8" w14:textId="77777777" w:rsidR="004A071C" w:rsidRPr="00D170DB" w:rsidRDefault="00885976">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6</w:t>
      </w:r>
      <w:r w:rsidR="00892CBC"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დაკიდულ ხარაჩოებზე  ტვირთის აწევის მიზნით მხოლოდ შესაბამისი გამძლეობის გვარლის და სტანდარტული ბაგირების გამოყენებაა შესაძლებელი. </w:t>
      </w:r>
    </w:p>
    <w:p w14:paraId="03C0A797" w14:textId="77777777" w:rsidR="004A071C"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7.</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როდესაც დაკიდულ ხარაჩოზე შკივის ან მსგავსი აღჭურვილობის მეშვეობით გალიების, კალათების</w:t>
      </w:r>
      <w:r w:rsidR="00F74DA4"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და ა.შ. ტვირთის აწევა </w:t>
      </w:r>
      <w:r w:rsidR="00F74DA4" w:rsidRPr="00D170DB">
        <w:rPr>
          <w:rFonts w:ascii="Sylfaen" w:hAnsi="Sylfaen" w:cs="TimesNewRomanPSMT-Identity-H"/>
          <w:sz w:val="24"/>
          <w:szCs w:val="24"/>
          <w:lang w:val="ka-GE"/>
        </w:rPr>
        <w:t>ხორციელდება</w:t>
      </w:r>
      <w:r w:rsidR="004A071C" w:rsidRPr="00D170DB">
        <w:rPr>
          <w:rFonts w:ascii="Sylfaen" w:hAnsi="Sylfaen" w:cs="TimesNewRomanPSMT-Identity-H"/>
          <w:sz w:val="24"/>
          <w:szCs w:val="24"/>
          <w:lang w:val="ka-GE"/>
        </w:rPr>
        <w:t xml:space="preserve">: </w:t>
      </w:r>
    </w:p>
    <w:p w14:paraId="10EA100B" w14:textId="77777777" w:rsidR="00C53594" w:rsidRPr="00D170DB" w:rsidRDefault="00E154F5">
      <w:pPr>
        <w:pBdr>
          <w:top w:val="none" w:sz="0" w:space="0" w:color="auto"/>
          <w:left w:val="none" w:sz="0" w:space="0" w:color="auto"/>
          <w:bottom w:val="none" w:sz="0" w:space="0" w:color="auto"/>
          <w:right w:val="none" w:sz="0" w:space="0" w:color="auto"/>
          <w:between w:val="none" w:sz="0" w:space="0" w:color="auto"/>
        </w:pBdr>
        <w:spacing w:line="259" w:lineRule="auto"/>
        <w:ind w:left="1440" w:hanging="270"/>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ა. </w:t>
      </w:r>
      <w:r w:rsidR="004A071C" w:rsidRPr="00D170DB">
        <w:rPr>
          <w:rFonts w:ascii="Sylfaen" w:hAnsi="Sylfaen" w:cs="TimesNewRomanPSMT-Identity-H"/>
          <w:sz w:val="24"/>
          <w:szCs w:val="24"/>
          <w:lang w:val="ka-GE"/>
        </w:rPr>
        <w:t>აღნიშნული აღჭურვილობა საკმარისად გამძლე, მყარი მასალებისგან დამზადებული და კარგ/გამართულ მდგომარეობაში უნდა იმყოფებოდეს.</w:t>
      </w:r>
    </w:p>
    <w:p w14:paraId="7E7634B5" w14:textId="77777777" w:rsidR="004A071C" w:rsidRPr="00D170DB" w:rsidRDefault="00C53594">
      <w:pPr>
        <w:pBdr>
          <w:top w:val="none" w:sz="0" w:space="0" w:color="auto"/>
          <w:left w:val="none" w:sz="0" w:space="0" w:color="auto"/>
          <w:bottom w:val="none" w:sz="0" w:space="0" w:color="auto"/>
          <w:right w:val="none" w:sz="0" w:space="0" w:color="auto"/>
          <w:between w:val="none" w:sz="0" w:space="0" w:color="auto"/>
        </w:pBdr>
        <w:spacing w:line="259" w:lineRule="auto"/>
        <w:ind w:left="1440" w:hanging="270"/>
        <w:jc w:val="both"/>
        <w:rPr>
          <w:rFonts w:ascii="Sylfaen" w:hAnsi="Sylfaen" w:cs="TimesNewRomanPSMT-Identity-H"/>
          <w:sz w:val="24"/>
          <w:szCs w:val="24"/>
          <w:lang w:val="en-US"/>
        </w:rPr>
      </w:pPr>
      <w:r w:rsidRPr="00D170DB">
        <w:rPr>
          <w:rFonts w:ascii="Sylfaen" w:hAnsi="Sylfaen" w:cs="TimesNewRomanPSMT-Identity-H"/>
          <w:sz w:val="24"/>
          <w:szCs w:val="24"/>
          <w:lang w:val="ka-GE"/>
        </w:rPr>
        <w:t xml:space="preserve">ბ. </w:t>
      </w:r>
      <w:r w:rsidR="004A071C" w:rsidRPr="00D170DB">
        <w:rPr>
          <w:rFonts w:ascii="Sylfaen" w:hAnsi="Sylfaen" w:cs="TimesNewRomanPSMT-Identity-H"/>
          <w:sz w:val="24"/>
          <w:szCs w:val="24"/>
          <w:lang w:val="ka-GE"/>
        </w:rPr>
        <w:t>საჭიროების შემთხვევაში ეს აღჭურვილობა უნდა იყოს სხვა დანადგართან მყარად მიმაგრებული ან მასზე დაყრდნობილი.</w:t>
      </w:r>
    </w:p>
    <w:p w14:paraId="17D1053C" w14:textId="77777777" w:rsidR="004A071C"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lastRenderedPageBreak/>
        <w:t>8</w:t>
      </w:r>
      <w:r w:rsidR="005A2D5C" w:rsidRPr="00D170DB">
        <w:rPr>
          <w:rFonts w:ascii="Sylfaen" w:hAnsi="Sylfaen" w:cs="TimesNewRomanPSMT-Identity-H"/>
          <w:sz w:val="24"/>
          <w:szCs w:val="24"/>
          <w:lang w:val="ka-GE"/>
        </w:rPr>
        <w:t>.</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გალიების, კალათების ან მსგავსი მოწყობილობების გადმოყირავების და  დასაქმებულების  გადმოვარდნის პრევენციის მიზნით უნდა იქნეს მიღებული უსაფრთხოების ზომები.</w:t>
      </w:r>
    </w:p>
    <w:p w14:paraId="48C27D7A" w14:textId="77777777" w:rsidR="00AF3F63"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9.</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გალიების, კალათების და მსგავსი კონსტრუქციების მოაჯირის სიმაღლე ძირიდან უნდა შეადგენდეს </w:t>
      </w:r>
      <w:r w:rsidR="00F74DA4" w:rsidRPr="00D170DB">
        <w:rPr>
          <w:rFonts w:ascii="Sylfaen" w:hAnsi="Sylfaen" w:cs="TimesNewRomanPSMT-Identity-H"/>
          <w:sz w:val="24"/>
          <w:szCs w:val="24"/>
          <w:lang w:val="ka-GE"/>
        </w:rPr>
        <w:t>90</w:t>
      </w:r>
      <w:r w:rsidR="00E82C7C" w:rsidRPr="00D170DB">
        <w:rPr>
          <w:rFonts w:ascii="Sylfaen" w:hAnsi="Sylfaen" w:cs="TimesNewRomanPSMT-Identity-H"/>
          <w:sz w:val="24"/>
          <w:szCs w:val="24"/>
          <w:lang w:val="ka-GE"/>
        </w:rPr>
        <w:t xml:space="preserve"> - 120</w:t>
      </w:r>
      <w:r w:rsidR="00F74DA4" w:rsidRPr="00D170DB">
        <w:rPr>
          <w:rFonts w:ascii="Sylfaen" w:hAnsi="Sylfaen" w:cs="TimesNewRomanPSMT-Identity-H"/>
          <w:sz w:val="24"/>
          <w:szCs w:val="24"/>
          <w:lang w:val="ka-GE"/>
        </w:rPr>
        <w:t xml:space="preserve"> სმ-ს</w:t>
      </w:r>
      <w:r w:rsidR="004A071C" w:rsidRPr="00D170DB">
        <w:rPr>
          <w:rFonts w:ascii="Sylfaen" w:hAnsi="Sylfaen" w:cs="TimesNewRomanPSMT-Identity-H"/>
          <w:sz w:val="24"/>
          <w:szCs w:val="24"/>
          <w:lang w:val="ka-GE"/>
        </w:rPr>
        <w:t>, მათი მონტაჟის და გამოყენების პროცესს უნდა ზედამხედველობდეს პასუხისმგებელი ან მის მიერ დანიშნული პირი.</w:t>
      </w:r>
    </w:p>
    <w:p w14:paraId="68549160" w14:textId="77777777" w:rsidR="004A071C"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eastAsia="Arial Unicode MS" w:hAnsi="Sylfaen" w:cs="Arial Unicode MS"/>
          <w:color w:val="auto"/>
          <w:sz w:val="24"/>
          <w:szCs w:val="24"/>
          <w:lang w:val="ka-GE"/>
        </w:rPr>
        <w:t>10</w:t>
      </w:r>
      <w:r w:rsidR="00885976" w:rsidRPr="00D170DB">
        <w:rPr>
          <w:rFonts w:ascii="Sylfaen" w:eastAsia="Arial Unicode MS" w:hAnsi="Sylfaen" w:cs="Arial Unicode MS"/>
          <w:color w:val="auto"/>
          <w:sz w:val="24"/>
          <w:szCs w:val="24"/>
          <w:lang w:val="ka-GE"/>
        </w:rPr>
        <w:t xml:space="preserve">. </w:t>
      </w:r>
      <w:r w:rsidR="00AF3F63" w:rsidRPr="00D170DB">
        <w:rPr>
          <w:rFonts w:ascii="Sylfaen" w:eastAsia="Arial Unicode MS" w:hAnsi="Sylfaen" w:cs="Arial Unicode MS"/>
          <w:color w:val="auto"/>
          <w:sz w:val="24"/>
          <w:szCs w:val="24"/>
          <w:lang w:val="ka-GE"/>
        </w:rPr>
        <w:t>როდესაც ვერტიკალური დამცავი ბაგირები გამოიყენება, ისინი უნდა იყოს შეკრული და დამაგრებული საყრდენ ნაწილზე, არ უნდა იყოს დამაგრებული ხარაჩოზე და უნდა იყოს დაცული დაზიანებებისაგან. საყრდენ ნაწილები მოიცავს შენობის სტრუქტურულ შემადგენელ ნაწილებს და არ მოიცავს მილებს, სავენტილაციო ხვრელებს, სხვა მილგაყვანილობის სისტემებს, ელექტრო სადენებს და მსგავს ელემენტებს.</w:t>
      </w:r>
    </w:p>
    <w:p w14:paraId="0F5A0AD6" w14:textId="77777777" w:rsidR="00672FA8"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11</w:t>
      </w:r>
      <w:r w:rsidR="00885976" w:rsidRPr="00D170DB">
        <w:rPr>
          <w:rFonts w:ascii="Sylfaen" w:eastAsia="Arial Unicode MS" w:hAnsi="Sylfaen" w:cs="Arial Unicode MS"/>
          <w:color w:val="auto"/>
          <w:sz w:val="24"/>
          <w:szCs w:val="24"/>
          <w:lang w:val="ka-GE"/>
        </w:rPr>
        <w:t xml:space="preserve">. </w:t>
      </w:r>
      <w:r w:rsidR="00672FA8" w:rsidRPr="00D170DB">
        <w:rPr>
          <w:rFonts w:ascii="Sylfaen" w:eastAsia="Arial Unicode MS" w:hAnsi="Sylfaen" w:cs="Arial Unicode MS"/>
          <w:color w:val="auto"/>
          <w:sz w:val="24"/>
          <w:szCs w:val="24"/>
          <w:lang w:val="ka-GE"/>
        </w:rPr>
        <w:t>როდესაც ჰორიზონტალური დამცავი ბაგირები გამოიყენება, ისინი უნდა იყოს მიმაგრებული ხარაჩოს ორ ან მეტ სტრუქტურულ შემადგენელ ნაწილზე, ან შესაძლოა იყო დამაგრებული საკიდარ და დამოუკიდებელ საკიდარ ხაზებზე (ამგვარად აღჭურვილ ხარაჩოებზე) რომლებიც დამაგრებულია ამწევ და სამუხრუჭე მექანიზმებზე, ჰორიზონტალური დამცავი ბაგირი უნდა იყოს დამაგრებული მხოლოდ საკიდარ თოკებზე.</w:t>
      </w:r>
    </w:p>
    <w:p w14:paraId="0C5E69FE" w14:textId="77777777" w:rsidR="00672FA8"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12</w:t>
      </w:r>
      <w:r w:rsidR="005A2D5C" w:rsidRPr="00D170DB">
        <w:rPr>
          <w:rFonts w:ascii="Sylfaen" w:eastAsia="Arial Unicode MS" w:hAnsi="Sylfaen" w:cs="Arial Unicode MS"/>
          <w:color w:val="auto"/>
          <w:sz w:val="24"/>
          <w:szCs w:val="24"/>
          <w:lang w:val="ka-GE"/>
        </w:rPr>
        <w:t>.</w:t>
      </w:r>
      <w:r w:rsidR="00885976" w:rsidRPr="00D170DB">
        <w:rPr>
          <w:rFonts w:ascii="Sylfaen" w:eastAsia="Arial Unicode MS" w:hAnsi="Sylfaen" w:cs="Arial Unicode MS"/>
          <w:color w:val="auto"/>
          <w:sz w:val="24"/>
          <w:szCs w:val="24"/>
          <w:lang w:val="ka-GE"/>
        </w:rPr>
        <w:t xml:space="preserve"> </w:t>
      </w:r>
      <w:r w:rsidR="00672FA8" w:rsidRPr="00D170DB">
        <w:rPr>
          <w:rFonts w:ascii="Sylfaen" w:eastAsia="Arial Unicode MS" w:hAnsi="Sylfaen" w:cs="Arial Unicode MS"/>
          <w:color w:val="auto"/>
          <w:sz w:val="24"/>
          <w:szCs w:val="24"/>
          <w:lang w:val="ka-GE"/>
        </w:rPr>
        <w:t xml:space="preserve">როდესაც ღვედი არის დაკავშირებული ჰორიზონტალურ დამცავ ბაგირთან ან  რეგულირებადი მოძრავი ხარაჩოს სტრუქტურულ შემადგენელ ნაწილთან, ხარაჩო  აღჭურვილი უნდა იყოს დამოუკიდებელი დამატებითი დამჭერი ტროსით ან ავტომატური ჩამკეტი სისტემით, რომელიც უზრუნველყოფს ხარაჩოს ვარდნის შეჩერებას ერთი ან ორივე საკიდი </w:t>
      </w:r>
      <w:r w:rsidRPr="00D170DB">
        <w:rPr>
          <w:rFonts w:ascii="Sylfaen" w:eastAsia="Arial Unicode MS" w:hAnsi="Sylfaen" w:cs="Arial Unicode MS"/>
          <w:color w:val="auto"/>
          <w:sz w:val="24"/>
          <w:szCs w:val="24"/>
          <w:lang w:val="ka-GE"/>
        </w:rPr>
        <w:t xml:space="preserve">ბაგირი </w:t>
      </w:r>
      <w:r w:rsidR="00672FA8" w:rsidRPr="00D170DB">
        <w:rPr>
          <w:rFonts w:ascii="Sylfaen" w:eastAsia="Arial Unicode MS" w:hAnsi="Sylfaen" w:cs="Arial Unicode MS"/>
          <w:color w:val="auto"/>
          <w:sz w:val="24"/>
          <w:szCs w:val="24"/>
          <w:lang w:val="ka-GE"/>
        </w:rPr>
        <w:t>დაზიანების შემთხვევაში. დამოუკიდებელი დამჭერი ტროსი უნდა იყოს ისეთივე გამძლე და იმ რაოდენობის როგორიც საკიდი თოკებია.</w:t>
      </w:r>
    </w:p>
    <w:p w14:paraId="1D14FC3C" w14:textId="77777777" w:rsidR="00672FA8"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13</w:t>
      </w:r>
      <w:r w:rsidR="00885976" w:rsidRPr="00D170DB">
        <w:rPr>
          <w:rFonts w:ascii="Sylfaen" w:eastAsia="Arial Unicode MS" w:hAnsi="Sylfaen" w:cs="Arial Unicode MS"/>
          <w:color w:val="auto"/>
          <w:sz w:val="24"/>
          <w:szCs w:val="24"/>
          <w:lang w:val="ka-GE"/>
        </w:rPr>
        <w:t xml:space="preserve">. </w:t>
      </w:r>
      <w:r w:rsidR="00672FA8" w:rsidRPr="00D170DB">
        <w:rPr>
          <w:rFonts w:ascii="Sylfaen" w:eastAsia="Arial Unicode MS" w:hAnsi="Sylfaen" w:cs="Arial Unicode MS"/>
          <w:color w:val="auto"/>
          <w:sz w:val="24"/>
          <w:szCs w:val="24"/>
          <w:lang w:val="ka-GE"/>
        </w:rPr>
        <w:t xml:space="preserve">ვერტიკალური დამცავი ბაგირი, დამოუკიდებელი დამჭერი ტროსი და საკიდი ბაგირები არ უნდა იყოს ერთმანეთზე მიმაგრებული, ასევე ისინი არ უნდა იყოს მიმაგრებული ერთ საყრდენ ნაწილზე, ასევე არ უნდა იყოს მიმაგრებული ხარაჩოს ან </w:t>
      </w:r>
      <w:r w:rsidRPr="00D170DB">
        <w:rPr>
          <w:rFonts w:ascii="Sylfaen" w:eastAsia="Arial Unicode MS" w:hAnsi="Sylfaen" w:cs="Arial Unicode MS"/>
          <w:color w:val="auto"/>
          <w:sz w:val="24"/>
          <w:szCs w:val="24"/>
          <w:lang w:val="ka-GE"/>
        </w:rPr>
        <w:t>ინდივიდუალური დაცვის საშუალების</w:t>
      </w:r>
      <w:r w:rsidR="00672FA8" w:rsidRPr="00D170DB">
        <w:rPr>
          <w:rFonts w:ascii="Sylfaen" w:eastAsia="Arial Unicode MS" w:hAnsi="Sylfaen" w:cs="Arial Unicode MS"/>
          <w:color w:val="auto"/>
          <w:sz w:val="24"/>
          <w:szCs w:val="24"/>
          <w:lang w:val="ka-GE"/>
        </w:rPr>
        <w:t xml:space="preserve"> ერთსა და იმავე წერტილზე.</w:t>
      </w:r>
    </w:p>
    <w:p w14:paraId="491D3DCC" w14:textId="77777777" w:rsidR="005A2D5C" w:rsidRPr="00D170DB" w:rsidRDefault="005A2D5C">
      <w:pPr>
        <w:jc w:val="both"/>
        <w:rPr>
          <w:rFonts w:ascii="Sylfaen" w:hAnsi="Sylfaen" w:cs="TimesNewRomanPSMT-Identity-H"/>
          <w:b/>
          <w:sz w:val="24"/>
          <w:szCs w:val="24"/>
          <w:lang w:val="ka-GE"/>
        </w:rPr>
      </w:pPr>
    </w:p>
    <w:p w14:paraId="01D89733" w14:textId="77777777" w:rsidR="005A2D5C" w:rsidRPr="00D170DB" w:rsidRDefault="005A2D5C">
      <w:pPr>
        <w:jc w:val="both"/>
        <w:rPr>
          <w:rFonts w:ascii="Sylfaen" w:hAnsi="Sylfaen" w:cs="TimesNewRomanPSMT-Identity-H"/>
          <w:b/>
          <w:sz w:val="24"/>
          <w:szCs w:val="24"/>
          <w:lang w:val="ka-GE"/>
        </w:rPr>
      </w:pPr>
    </w:p>
    <w:p w14:paraId="6D2D3C11" w14:textId="77777777" w:rsidR="005A2D5C" w:rsidRPr="00D170DB" w:rsidRDefault="005A2D5C">
      <w:pPr>
        <w:jc w:val="both"/>
        <w:rPr>
          <w:rFonts w:ascii="Sylfaen" w:hAnsi="Sylfaen" w:cs="TimesNewRomanPSMT-Identity-H"/>
          <w:b/>
          <w:sz w:val="24"/>
          <w:szCs w:val="24"/>
          <w:lang w:val="ka-GE"/>
        </w:rPr>
      </w:pPr>
    </w:p>
    <w:p w14:paraId="7B664F63" w14:textId="77777777" w:rsidR="004A071C" w:rsidRPr="00D170DB" w:rsidRDefault="00892CBC">
      <w:pPr>
        <w:jc w:val="both"/>
        <w:rPr>
          <w:rFonts w:ascii="Sylfaen" w:hAnsi="Sylfaen" w:cs="TimesNewRomanPSMT-Identity-H"/>
          <w:b/>
          <w:sz w:val="24"/>
          <w:szCs w:val="24"/>
          <w:lang w:val="ka-GE"/>
        </w:rPr>
      </w:pPr>
      <w:r w:rsidRPr="00D170DB">
        <w:rPr>
          <w:rFonts w:ascii="Sylfaen" w:hAnsi="Sylfaen" w:cs="TimesNewRomanPSMT-Identity-H"/>
          <w:b/>
          <w:sz w:val="24"/>
          <w:szCs w:val="24"/>
          <w:lang w:val="ka-GE"/>
        </w:rPr>
        <w:t>მუხლი 8</w:t>
      </w:r>
      <w:r w:rsidR="00885976" w:rsidRPr="00D170DB">
        <w:rPr>
          <w:rFonts w:ascii="Sylfaen" w:hAnsi="Sylfaen" w:cs="TimesNewRomanPSMT-Identity-H"/>
          <w:b/>
          <w:sz w:val="24"/>
          <w:szCs w:val="24"/>
          <w:lang w:val="ka-GE"/>
        </w:rPr>
        <w:t xml:space="preserve">. </w:t>
      </w:r>
      <w:r w:rsidRPr="00D170DB">
        <w:rPr>
          <w:rFonts w:ascii="Sylfaen" w:hAnsi="Sylfaen" w:cs="TimesNewRomanPSMT-Identity-H"/>
          <w:b/>
          <w:sz w:val="24"/>
          <w:szCs w:val="24"/>
          <w:lang w:val="ka-GE"/>
        </w:rPr>
        <w:t xml:space="preserve">მოთხოვნები </w:t>
      </w:r>
      <w:r w:rsidR="004A071C" w:rsidRPr="00D170DB">
        <w:rPr>
          <w:rFonts w:ascii="Sylfaen" w:hAnsi="Sylfaen" w:cs="TimesNewRomanPSMT-Identity-H"/>
          <w:b/>
          <w:sz w:val="24"/>
          <w:szCs w:val="24"/>
          <w:lang w:val="ka-GE"/>
        </w:rPr>
        <w:t>გადასატანი ხარაჩო</w:t>
      </w:r>
      <w:r w:rsidRPr="00D170DB">
        <w:rPr>
          <w:rFonts w:ascii="Sylfaen" w:hAnsi="Sylfaen" w:cs="TimesNewRomanPSMT-Identity-H"/>
          <w:b/>
          <w:sz w:val="24"/>
          <w:szCs w:val="24"/>
          <w:lang w:val="ka-GE"/>
        </w:rPr>
        <w:t>ების მიმართ</w:t>
      </w:r>
    </w:p>
    <w:p w14:paraId="1F00796F" w14:textId="77777777" w:rsidR="004A071C" w:rsidRPr="00D170DB" w:rsidRDefault="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1</w:t>
      </w:r>
      <w:r w:rsidR="00892CBC"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გადასატანი ხარაჩოს დამზადებისას გამოყენებული ყველა საბჯენი უნდა </w:t>
      </w:r>
      <w:r w:rsidR="00892CBC" w:rsidRPr="00D170DB">
        <w:rPr>
          <w:rFonts w:ascii="Sylfaen" w:hAnsi="Sylfaen" w:cs="TimesNewRomanPSMT-Identity-H"/>
          <w:sz w:val="24"/>
          <w:szCs w:val="24"/>
          <w:lang w:val="ka-GE"/>
        </w:rPr>
        <w:t xml:space="preserve">იყოს მყარი </w:t>
      </w:r>
      <w:r w:rsidR="004A071C" w:rsidRPr="00D170DB">
        <w:rPr>
          <w:rFonts w:ascii="Sylfaen" w:hAnsi="Sylfaen" w:cs="TimesNewRomanPSMT-Identity-H"/>
          <w:sz w:val="24"/>
          <w:szCs w:val="24"/>
          <w:lang w:val="ka-GE"/>
        </w:rPr>
        <w:t>და სათანადო, გამძლე მასალისგან დამზადებული.</w:t>
      </w:r>
    </w:p>
    <w:p w14:paraId="703F6386" w14:textId="77777777" w:rsidR="004A071C" w:rsidRPr="00D170DB" w:rsidRDefault="00AF5FF9">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lastRenderedPageBreak/>
        <w:t xml:space="preserve">2. </w:t>
      </w:r>
      <w:r w:rsidR="00892CBC" w:rsidRPr="00D170DB">
        <w:rPr>
          <w:rFonts w:ascii="Sylfaen" w:hAnsi="Sylfaen" w:cs="TimesNewRomanPSMT-Identity-H"/>
          <w:sz w:val="24"/>
          <w:szCs w:val="24"/>
          <w:lang w:val="ka-GE"/>
        </w:rPr>
        <w:t xml:space="preserve">დაუშვებელია </w:t>
      </w:r>
      <w:r w:rsidR="004A071C" w:rsidRPr="00D170DB">
        <w:rPr>
          <w:rFonts w:ascii="Sylfaen" w:hAnsi="Sylfaen" w:cs="TimesNewRomanPSMT-Identity-H"/>
          <w:sz w:val="24"/>
          <w:szCs w:val="24"/>
          <w:lang w:val="ka-GE"/>
        </w:rPr>
        <w:t xml:space="preserve">გადასატანი ხარაჩოს სტაციონარულ ხარაჩოზე განლაგება. </w:t>
      </w:r>
      <w:r w:rsidR="00892CBC" w:rsidRPr="00D170DB">
        <w:rPr>
          <w:rFonts w:ascii="Sylfaen" w:hAnsi="Sylfaen" w:cs="TimesNewRomanPSMT-Identity-H"/>
          <w:sz w:val="24"/>
          <w:szCs w:val="24"/>
          <w:lang w:val="ka-GE"/>
        </w:rPr>
        <w:t>გარდა იმ შემთხვევებისა,</w:t>
      </w:r>
      <w:r w:rsidR="004A071C" w:rsidRPr="00D170DB">
        <w:rPr>
          <w:rFonts w:ascii="Sylfaen" w:hAnsi="Sylfaen" w:cs="TimesNewRomanPSMT-Identity-H"/>
          <w:sz w:val="24"/>
          <w:szCs w:val="24"/>
          <w:lang w:val="ka-GE"/>
        </w:rPr>
        <w:t xml:space="preserve"> როდესაც სივრცე საკმარისად ფართოა ხოლო საყრდენი ბოძები პლატფორმაზე მყარად არის დამაგრებული. </w:t>
      </w:r>
    </w:p>
    <w:p w14:paraId="4ADA0177" w14:textId="77777777" w:rsidR="004A071C" w:rsidRPr="00D170DB" w:rsidRDefault="00AF5FF9">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3. </w:t>
      </w:r>
      <w:r w:rsidR="004A071C" w:rsidRPr="00D170DB">
        <w:rPr>
          <w:rFonts w:ascii="Sylfaen" w:hAnsi="Sylfaen" w:cs="TimesNewRomanPSMT-Identity-H"/>
          <w:sz w:val="24"/>
          <w:szCs w:val="24"/>
          <w:lang w:val="ka-GE"/>
        </w:rPr>
        <w:t>ბორბლებზე ან რელსებზე მოძრავი ხარაჩოები</w:t>
      </w:r>
      <w:r w:rsidRPr="00D170DB">
        <w:rPr>
          <w:rFonts w:ascii="Sylfaen" w:hAnsi="Sylfaen" w:cs="TimesNewRomanPSMT-Identity-H"/>
          <w:sz w:val="24"/>
          <w:szCs w:val="24"/>
          <w:lang w:val="ka-GE"/>
        </w:rPr>
        <w:t>:</w:t>
      </w:r>
    </w:p>
    <w:p w14:paraId="287720C0" w14:textId="77777777" w:rsidR="004A071C" w:rsidRPr="00D170DB" w:rsidRDefault="004A071C">
      <w:pPr>
        <w:ind w:left="426"/>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(ა) აგებული უნდა იყოს  </w:t>
      </w:r>
      <w:r w:rsidR="00892CBC" w:rsidRPr="00D170DB">
        <w:rPr>
          <w:rFonts w:ascii="Sylfaen" w:hAnsi="Sylfaen" w:cs="TimesNewRomanPSMT-Identity-H"/>
          <w:sz w:val="24"/>
          <w:szCs w:val="24"/>
          <w:lang w:val="ka-GE"/>
        </w:rPr>
        <w:t xml:space="preserve">სწორ, </w:t>
      </w:r>
      <w:r w:rsidRPr="00D170DB">
        <w:rPr>
          <w:rFonts w:ascii="Sylfaen" w:hAnsi="Sylfaen" w:cs="TimesNewRomanPSMT-Identity-H"/>
          <w:sz w:val="24"/>
          <w:szCs w:val="24"/>
          <w:lang w:val="ka-GE"/>
        </w:rPr>
        <w:t>მყარ და გლუვ ზედაპირზე;</w:t>
      </w:r>
    </w:p>
    <w:p w14:paraId="7D303C83" w14:textId="77777777" w:rsidR="004A071C" w:rsidRPr="00D170DB" w:rsidRDefault="004A071C">
      <w:pPr>
        <w:ind w:left="426"/>
        <w:jc w:val="both"/>
        <w:rPr>
          <w:rFonts w:ascii="Sylfaen" w:hAnsi="Sylfaen" w:cs="TimesNewRomanPSMT-Identity-H"/>
          <w:sz w:val="24"/>
          <w:szCs w:val="24"/>
          <w:lang w:val="ka-GE"/>
        </w:rPr>
      </w:pPr>
      <w:r w:rsidRPr="00D170DB">
        <w:rPr>
          <w:rFonts w:ascii="Sylfaen" w:hAnsi="Sylfaen" w:cs="TimesNewRomanPSMT-Identity-H"/>
          <w:sz w:val="24"/>
          <w:szCs w:val="24"/>
          <w:lang w:val="ka-GE"/>
        </w:rPr>
        <w:t>(ბ) ხარაჩო ისე უნდა იყოს დაფიქსირებული, რომ გამოირიცხოს მისი გამოძრავება  მასზე დასაქმებულის მუშაობის პროცესში;</w:t>
      </w:r>
    </w:p>
    <w:p w14:paraId="3E8E7AD5" w14:textId="77777777" w:rsidR="004A071C" w:rsidRPr="00D170DB" w:rsidRDefault="004A071C">
      <w:pPr>
        <w:ind w:left="426"/>
        <w:jc w:val="both"/>
        <w:rPr>
          <w:rFonts w:ascii="Sylfaen" w:hAnsi="Sylfaen" w:cs="TimesNewRomanPSMT-Identity-H"/>
          <w:sz w:val="24"/>
          <w:szCs w:val="24"/>
          <w:lang w:val="ka-GE"/>
        </w:rPr>
      </w:pPr>
      <w:r w:rsidRPr="00D170DB">
        <w:rPr>
          <w:rFonts w:ascii="Sylfaen" w:hAnsi="Sylfaen" w:cs="TimesNewRomanPSMT-Identity-H"/>
          <w:sz w:val="24"/>
          <w:szCs w:val="24"/>
          <w:lang w:val="ka-GE"/>
        </w:rPr>
        <w:t>(გ) გადასატან ხარაჩოს უნდა გააჩნდეს  მასზე მყარად დამაგრებული შესაბამისი კიბე.</w:t>
      </w:r>
    </w:p>
    <w:p w14:paraId="7B0AFFFD" w14:textId="77777777" w:rsidR="004A071C" w:rsidRPr="00D170DB" w:rsidRDefault="00AF5FF9">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4. </w:t>
      </w:r>
      <w:r w:rsidR="004A071C" w:rsidRPr="00D170DB">
        <w:rPr>
          <w:rFonts w:ascii="Sylfaen" w:hAnsi="Sylfaen" w:cs="TimesNewRomanPSMT-Identity-H"/>
          <w:sz w:val="24"/>
          <w:szCs w:val="24"/>
          <w:lang w:val="ka-GE"/>
        </w:rPr>
        <w:t>ხარაჩოს დატვირთვა არ უნდა აჭარბებდეს პასპორტით გათვალისწინებულ ნორმას.</w:t>
      </w:r>
    </w:p>
    <w:p w14:paraId="700B791B" w14:textId="77777777" w:rsidR="004A071C" w:rsidRPr="00D170DB" w:rsidRDefault="004A071C">
      <w:pPr>
        <w:jc w:val="both"/>
        <w:rPr>
          <w:rFonts w:ascii="Sylfaen" w:hAnsi="Sylfaen" w:cs="TimesNewRomanPSMT-Identity-H"/>
          <w:b/>
          <w:sz w:val="24"/>
          <w:szCs w:val="24"/>
          <w:lang w:val="ka-GE"/>
        </w:rPr>
      </w:pPr>
    </w:p>
    <w:p w14:paraId="0331E5BE" w14:textId="77777777" w:rsidR="00826628" w:rsidRPr="00D170DB" w:rsidRDefault="00F74DA4">
      <w:pPr>
        <w:jc w:val="both"/>
        <w:rPr>
          <w:rFonts w:ascii="Sylfaen" w:hAnsi="Sylfaen" w:cs="TimesNewRomanPSMT-Identity-H"/>
          <w:sz w:val="24"/>
          <w:szCs w:val="24"/>
          <w:lang w:val="en-US"/>
        </w:rPr>
      </w:pPr>
      <w:r w:rsidRPr="00D170DB">
        <w:rPr>
          <w:rFonts w:ascii="Sylfaen" w:hAnsi="Sylfaen" w:cs="TimesNewRomanPSMT-Identity-H"/>
          <w:b/>
          <w:sz w:val="24"/>
          <w:szCs w:val="24"/>
          <w:lang w:val="ka-GE"/>
        </w:rPr>
        <w:t xml:space="preserve"> </w:t>
      </w:r>
      <w:r w:rsidR="00872E8E" w:rsidRPr="00D170DB">
        <w:rPr>
          <w:rFonts w:ascii="Sylfaen" w:hAnsi="Sylfaen" w:cs="TimesNewRomanPSMT-Identity-H"/>
          <w:b/>
          <w:sz w:val="24"/>
          <w:szCs w:val="24"/>
          <w:lang w:val="ka-GE"/>
        </w:rPr>
        <w:t xml:space="preserve">მუხლი </w:t>
      </w:r>
      <w:r w:rsidR="005E3ED9" w:rsidRPr="00D170DB">
        <w:rPr>
          <w:rFonts w:ascii="Sylfaen" w:hAnsi="Sylfaen" w:cs="TimesNewRomanPSMT-Identity-H"/>
          <w:b/>
          <w:sz w:val="24"/>
          <w:szCs w:val="24"/>
          <w:lang w:val="ka-GE"/>
        </w:rPr>
        <w:t>9</w:t>
      </w:r>
      <w:r w:rsidR="005A2D5C" w:rsidRPr="00D170DB">
        <w:rPr>
          <w:rFonts w:ascii="Sylfaen" w:hAnsi="Sylfaen" w:cs="TimesNewRomanPSMT-Identity-H"/>
          <w:b/>
          <w:sz w:val="24"/>
          <w:szCs w:val="24"/>
          <w:lang w:val="ka-GE"/>
        </w:rPr>
        <w:t>.</w:t>
      </w:r>
      <w:r w:rsidRPr="00D170DB">
        <w:rPr>
          <w:rFonts w:ascii="Sylfaen" w:hAnsi="Sylfaen" w:cs="TimesNewRomanPSMT-Identity-H"/>
          <w:b/>
          <w:sz w:val="24"/>
          <w:szCs w:val="24"/>
          <w:lang w:val="ka-GE"/>
        </w:rPr>
        <w:t xml:space="preserve"> </w:t>
      </w:r>
      <w:r w:rsidR="00872E8E" w:rsidRPr="00D170DB">
        <w:rPr>
          <w:rFonts w:ascii="Sylfaen" w:hAnsi="Sylfaen" w:cs="TimesNewRomanPSMT-Identity-H"/>
          <w:b/>
          <w:sz w:val="24"/>
          <w:szCs w:val="24"/>
          <w:lang w:val="ka-GE"/>
        </w:rPr>
        <w:t xml:space="preserve">მოთხოვნები </w:t>
      </w:r>
      <w:r w:rsidR="004A071C" w:rsidRPr="00D170DB">
        <w:rPr>
          <w:rFonts w:ascii="Sylfaen" w:hAnsi="Sylfaen" w:cs="TimesNewRomanPSMT-Identity-H"/>
          <w:b/>
          <w:sz w:val="24"/>
          <w:szCs w:val="24"/>
          <w:lang w:val="ka-GE"/>
        </w:rPr>
        <w:t>ხარაჩოს  ტვირთამწეობა</w:t>
      </w:r>
      <w:r w:rsidR="00872E8E" w:rsidRPr="00D170DB">
        <w:rPr>
          <w:rFonts w:ascii="Sylfaen" w:hAnsi="Sylfaen" w:cs="TimesNewRomanPSMT-Identity-H"/>
          <w:b/>
          <w:sz w:val="24"/>
          <w:szCs w:val="24"/>
          <w:lang w:val="ka-GE"/>
        </w:rPr>
        <w:t>სა</w:t>
      </w:r>
      <w:r w:rsidR="004A071C" w:rsidRPr="00D170DB">
        <w:rPr>
          <w:rFonts w:ascii="Sylfaen" w:hAnsi="Sylfaen" w:cs="TimesNewRomanPSMT-Identity-H"/>
          <w:b/>
          <w:sz w:val="24"/>
          <w:szCs w:val="24"/>
          <w:lang w:val="ka-GE"/>
        </w:rPr>
        <w:t xml:space="preserve"> და შემოწმებ</w:t>
      </w:r>
      <w:r w:rsidR="00872E8E" w:rsidRPr="00D170DB">
        <w:rPr>
          <w:rFonts w:ascii="Sylfaen" w:hAnsi="Sylfaen" w:cs="TimesNewRomanPSMT-Identity-H"/>
          <w:b/>
          <w:sz w:val="24"/>
          <w:szCs w:val="24"/>
          <w:lang w:val="ka-GE"/>
        </w:rPr>
        <w:t>ის მიმართ</w:t>
      </w:r>
    </w:p>
    <w:p w14:paraId="2C4750EA" w14:textId="77777777" w:rsidR="00216520" w:rsidRPr="00D170DB" w:rsidRDefault="00885976">
      <w:pPr>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1. </w:t>
      </w:r>
      <w:r w:rsidR="004A071C" w:rsidRPr="00D170DB">
        <w:rPr>
          <w:rFonts w:ascii="Sylfaen" w:hAnsi="Sylfaen" w:cs="TimesNewRomanPSMT-Identity-H"/>
          <w:sz w:val="24"/>
          <w:szCs w:val="24"/>
          <w:lang w:val="ka-GE"/>
        </w:rPr>
        <w:t>ხარაჩოზე არსებული ტვირთი უნდა იყოს მაქსიმალურად დაბალანსებული</w:t>
      </w:r>
      <w:r w:rsidR="00872E8E" w:rsidRPr="00D170DB">
        <w:rPr>
          <w:rFonts w:ascii="Sylfaen" w:hAnsi="Sylfaen" w:cs="TimesNewRomanPSMT-Identity-H"/>
          <w:sz w:val="24"/>
          <w:szCs w:val="24"/>
          <w:lang w:val="ka-GE"/>
        </w:rPr>
        <w:t xml:space="preserve">, იმგვარად, რომ </w:t>
      </w:r>
      <w:r w:rsidR="004A071C" w:rsidRPr="00D170DB">
        <w:rPr>
          <w:rFonts w:ascii="Sylfaen" w:hAnsi="Sylfaen" w:cs="TimesNewRomanPSMT-Identity-H"/>
          <w:sz w:val="24"/>
          <w:szCs w:val="24"/>
          <w:lang w:val="ka-GE"/>
        </w:rPr>
        <w:t>არ მოხდეს ხარაჩოს გადატვირთვა.</w:t>
      </w:r>
    </w:p>
    <w:p w14:paraId="46F7DEE7" w14:textId="77777777" w:rsidR="00216520" w:rsidRPr="00D170DB" w:rsidRDefault="00826628">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en-US"/>
        </w:rPr>
        <w:t>2.</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ხარაჩოზე მასალის გადაადგილება ან განლაგება მისი რყევის გარეშე უნდა </w:t>
      </w:r>
      <w:r w:rsidR="00AF5FF9" w:rsidRPr="00D170DB">
        <w:rPr>
          <w:rFonts w:ascii="Sylfaen" w:hAnsi="Sylfaen" w:cs="TimesNewRomanPSMT-Identity-H"/>
          <w:sz w:val="24"/>
          <w:szCs w:val="24"/>
          <w:lang w:val="ka-GE"/>
        </w:rPr>
        <w:t>ხორციელდებოდეს</w:t>
      </w:r>
      <w:r w:rsidR="004A071C" w:rsidRPr="00D170DB">
        <w:rPr>
          <w:rFonts w:ascii="Sylfaen" w:hAnsi="Sylfaen" w:cs="TimesNewRomanPSMT-Identity-H"/>
          <w:sz w:val="24"/>
          <w:szCs w:val="24"/>
          <w:lang w:val="ka-GE"/>
        </w:rPr>
        <w:t>.</w:t>
      </w:r>
    </w:p>
    <w:p w14:paraId="2E2F0FBF" w14:textId="77777777" w:rsidR="00216520" w:rsidRPr="00D170DB" w:rsidRDefault="00826628">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en-US"/>
        </w:rPr>
        <w:t>3</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ხარაჩოზე უნდა განთავსდეს მხოლოდ ის მასალა რომელიც კონკრეტული სამუშაოს შესასრულებლად არის აუცილებელი.</w:t>
      </w:r>
    </w:p>
    <w:p w14:paraId="5E7BE555" w14:textId="77777777" w:rsidR="004A071C" w:rsidRPr="00D170DB" w:rsidRDefault="00826628">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rPr>
      </w:pPr>
      <w:r w:rsidRPr="00D170DB">
        <w:rPr>
          <w:rFonts w:ascii="Sylfaen" w:hAnsi="Sylfaen" w:cs="TimesNewRomanPSMT-Identity-H"/>
          <w:sz w:val="24"/>
          <w:szCs w:val="24"/>
          <w:lang w:val="en-US"/>
        </w:rPr>
        <w:t>4</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სამუშაო ადგილებზე ხარაჩოების, გალიების, კალათების და მსგავსი აღჭურვილობის გამოყენებისას პასუხისმგებელმა, ან მის მიერ დანიშნულმა პირმა ამ აღჭურვილობის შემოწმება უნდა მოახდინოს შემდეგი პერიოდულობის დაცვით:</w:t>
      </w:r>
    </w:p>
    <w:p w14:paraId="5219CAA4" w14:textId="77777777" w:rsidR="004A071C" w:rsidRPr="00D170DB" w:rsidRDefault="004A071C">
      <w:pPr>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ა)</w:t>
      </w:r>
      <w:r w:rsidR="00AF5FF9" w:rsidRPr="00D170DB">
        <w:rPr>
          <w:rFonts w:ascii="Sylfaen" w:hAnsi="Sylfaen" w:cs="TimesNewRomanPSMT-Identity-H"/>
          <w:sz w:val="24"/>
          <w:szCs w:val="24"/>
          <w:lang w:val="ka-GE"/>
        </w:rPr>
        <w:t xml:space="preserve"> </w:t>
      </w:r>
      <w:r w:rsidRPr="00D170DB">
        <w:rPr>
          <w:rFonts w:ascii="Sylfaen" w:hAnsi="Sylfaen" w:cs="TimesNewRomanPSMT-Identity-H"/>
          <w:sz w:val="24"/>
          <w:szCs w:val="24"/>
          <w:lang w:val="ka-GE"/>
        </w:rPr>
        <w:t>ექსპლუატაციაში შესვლამდე;</w:t>
      </w:r>
    </w:p>
    <w:p w14:paraId="427FCA79" w14:textId="77777777" w:rsidR="004A071C" w:rsidRPr="00D170DB" w:rsidRDefault="004A071C">
      <w:pPr>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ბ) ექსპლუატაციის შემდეგ პერიოდულად </w:t>
      </w:r>
      <w:r w:rsidR="00872E8E" w:rsidRPr="00D170DB">
        <w:rPr>
          <w:rFonts w:ascii="Sylfaen" w:hAnsi="Sylfaen" w:cs="TimesNewRomanPSMT-Identity-H"/>
          <w:sz w:val="24"/>
          <w:szCs w:val="24"/>
          <w:lang w:val="ka-GE"/>
        </w:rPr>
        <w:t xml:space="preserve">- არანაკლებ </w:t>
      </w:r>
      <w:r w:rsidRPr="00D170DB">
        <w:rPr>
          <w:rFonts w:ascii="Sylfaen" w:hAnsi="Sylfaen" w:cs="TimesNewRomanPSMT-Identity-H"/>
          <w:sz w:val="24"/>
          <w:szCs w:val="24"/>
          <w:lang w:val="ka-GE"/>
        </w:rPr>
        <w:t>7 დღეში ერთხელ;</w:t>
      </w:r>
    </w:p>
    <w:p w14:paraId="3B875614" w14:textId="77777777" w:rsidR="004A071C" w:rsidRPr="00D170DB" w:rsidRDefault="004A071C">
      <w:pPr>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გ) აღჭურვილობის მოდიფიკაციის, გარკვეული პერიოდით მოცდენის, ცუდი ამინდის, სეისმური რყევების ან ნებისმიერი სხვა გარემოების დადგომის შემდეგ, რომლებსაც მის ტვირთამწეობაზე ან მდგრადობაზე ზეგავლენის მოხდენა შეუძლია. ამ შემთხვევებში  დაუყოვნებლივ უნდა მოხდეს შემოწმება. </w:t>
      </w:r>
    </w:p>
    <w:p w14:paraId="51FE1A1A" w14:textId="77777777" w:rsidR="004A071C" w:rsidRPr="00D170DB" w:rsidRDefault="00826628">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Sylfaen"/>
          <w:b/>
          <w:sz w:val="24"/>
          <w:szCs w:val="24"/>
          <w:lang w:val="ka-GE"/>
        </w:rPr>
      </w:pPr>
      <w:r w:rsidRPr="00D170DB">
        <w:rPr>
          <w:rFonts w:ascii="Sylfaen" w:hAnsi="Sylfaen" w:cs="TimesNewRomanPSMT-Identity-H"/>
          <w:sz w:val="24"/>
          <w:szCs w:val="24"/>
          <w:lang w:val="en-US"/>
        </w:rPr>
        <w:t>5</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შემოწმების ანგარიში უნდა მომზადდეს წერილობით, რომელსაც</w:t>
      </w:r>
      <w:r w:rsidR="004A071C" w:rsidRPr="00D170DB">
        <w:rPr>
          <w:rFonts w:ascii="Sylfaen" w:hAnsi="Sylfaen" w:cs="TimesNewRomanPSMT-Identity-H"/>
          <w:sz w:val="24"/>
          <w:szCs w:val="24"/>
        </w:rPr>
        <w:t xml:space="preserve"> </w:t>
      </w:r>
      <w:r w:rsidR="004A071C" w:rsidRPr="00D170DB">
        <w:rPr>
          <w:rFonts w:ascii="Sylfaen" w:hAnsi="Sylfaen" w:cs="TimesNewRomanPSMT-Identity-H"/>
          <w:sz w:val="24"/>
          <w:szCs w:val="24"/>
          <w:lang w:val="ka-GE"/>
        </w:rPr>
        <w:t>ხელს</w:t>
      </w:r>
      <w:r w:rsidR="00AF5FF9" w:rsidRPr="00D170DB">
        <w:rPr>
          <w:rFonts w:ascii="Sylfaen" w:hAnsi="Sylfaen" w:cs="TimesNewRomanPSMT-Identity-H"/>
          <w:sz w:val="24"/>
          <w:szCs w:val="24"/>
          <w:lang w:val="ka-GE"/>
        </w:rPr>
        <w:t xml:space="preserve"> უნდა</w:t>
      </w:r>
      <w:r w:rsidR="004A071C" w:rsidRPr="00D170DB">
        <w:rPr>
          <w:rFonts w:ascii="Sylfaen" w:hAnsi="Sylfaen" w:cs="TimesNewRomanPSMT-Identity-H"/>
          <w:sz w:val="24"/>
          <w:szCs w:val="24"/>
          <w:lang w:val="ka-GE"/>
        </w:rPr>
        <w:t xml:space="preserve"> აწერ</w:t>
      </w:r>
      <w:r w:rsidR="00AF5FF9" w:rsidRPr="00D170DB">
        <w:rPr>
          <w:rFonts w:ascii="Sylfaen" w:hAnsi="Sylfaen" w:cs="TimesNewRomanPSMT-Identity-H"/>
          <w:sz w:val="24"/>
          <w:szCs w:val="24"/>
          <w:lang w:val="ka-GE"/>
        </w:rPr>
        <w:t>დე</w:t>
      </w:r>
      <w:r w:rsidR="004A071C" w:rsidRPr="00D170DB">
        <w:rPr>
          <w:rFonts w:ascii="Sylfaen" w:hAnsi="Sylfaen" w:cs="TimesNewRomanPSMT-Identity-H"/>
          <w:sz w:val="24"/>
          <w:szCs w:val="24"/>
          <w:lang w:val="ka-GE"/>
        </w:rPr>
        <w:t>ს კომპეტენტური პირი</w:t>
      </w:r>
      <w:r w:rsidR="00AF5FF9" w:rsidRPr="00D170DB">
        <w:rPr>
          <w:rFonts w:ascii="Sylfaen" w:hAnsi="Sylfaen" w:cs="TimesNewRomanPSMT-Identity-H"/>
          <w:sz w:val="24"/>
          <w:szCs w:val="24"/>
          <w:lang w:val="ka-GE"/>
        </w:rPr>
        <w:t xml:space="preserve"> და ინახებოდეს შრომის უსაფრთხოებაზე პ</w:t>
      </w:r>
      <w:r w:rsidR="007F39BC" w:rsidRPr="00D170DB">
        <w:rPr>
          <w:rFonts w:ascii="Sylfaen" w:hAnsi="Sylfaen" w:cs="TimesNewRomanPSMT-Identity-H"/>
          <w:sz w:val="24"/>
          <w:szCs w:val="24"/>
          <w:lang w:val="ka-GE"/>
        </w:rPr>
        <w:t>ა</w:t>
      </w:r>
      <w:r w:rsidR="00AF5FF9" w:rsidRPr="00D170DB">
        <w:rPr>
          <w:rFonts w:ascii="Sylfaen" w:hAnsi="Sylfaen" w:cs="TimesNewRomanPSMT-Identity-H"/>
          <w:sz w:val="24"/>
          <w:szCs w:val="24"/>
          <w:lang w:val="ka-GE"/>
        </w:rPr>
        <w:t>სუხისმგებელ პირთან</w:t>
      </w:r>
      <w:r w:rsidR="004A071C" w:rsidRPr="00D170DB">
        <w:rPr>
          <w:rFonts w:ascii="Sylfaen" w:hAnsi="Sylfaen" w:cs="TimesNewRomanPSMT-Identity-H"/>
          <w:sz w:val="24"/>
          <w:szCs w:val="24"/>
          <w:lang w:val="ka-GE"/>
        </w:rPr>
        <w:t>.</w:t>
      </w:r>
    </w:p>
    <w:p w14:paraId="1C3C334F" w14:textId="77777777" w:rsidR="004A071C" w:rsidRPr="00D170DB" w:rsidRDefault="004A071C">
      <w:pPr>
        <w:jc w:val="both"/>
        <w:rPr>
          <w:rFonts w:ascii="Sylfaen" w:hAnsi="Sylfaen"/>
          <w:color w:val="000000" w:themeColor="text1"/>
          <w:sz w:val="24"/>
          <w:szCs w:val="24"/>
          <w:lang w:val="ka-GE"/>
        </w:rPr>
      </w:pPr>
    </w:p>
    <w:p w14:paraId="4C892BB3" w14:textId="77777777" w:rsidR="006229BE" w:rsidRPr="00D170DB" w:rsidRDefault="004A071C">
      <w:pPr>
        <w:shd w:val="clear" w:color="auto" w:fill="FFFFFF"/>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 xml:space="preserve">მუხლი </w:t>
      </w:r>
      <w:r w:rsidR="005E3ED9" w:rsidRPr="00D170DB">
        <w:rPr>
          <w:rFonts w:ascii="Sylfaen" w:eastAsia="Arial Unicode MS" w:hAnsi="Sylfaen" w:cs="Arial Unicode MS"/>
          <w:b/>
          <w:color w:val="auto"/>
          <w:sz w:val="24"/>
          <w:szCs w:val="24"/>
          <w:lang w:val="ka-GE"/>
        </w:rPr>
        <w:t>10</w:t>
      </w:r>
      <w:r w:rsidRPr="00D170DB">
        <w:rPr>
          <w:rFonts w:ascii="Sylfaen" w:eastAsia="Arial Unicode MS" w:hAnsi="Sylfaen" w:cs="Arial Unicode MS"/>
          <w:b/>
          <w:color w:val="auto"/>
          <w:sz w:val="24"/>
          <w:szCs w:val="24"/>
          <w:lang w:val="ka-GE"/>
        </w:rPr>
        <w:t xml:space="preserve">. </w:t>
      </w:r>
      <w:r w:rsidR="00813BF7" w:rsidRPr="00D170DB">
        <w:rPr>
          <w:rFonts w:ascii="Sylfaen" w:eastAsia="Arial Unicode MS" w:hAnsi="Sylfaen" w:cs="Arial Unicode MS"/>
          <w:b/>
          <w:color w:val="auto"/>
          <w:sz w:val="24"/>
          <w:szCs w:val="24"/>
          <w:lang w:val="ka-GE"/>
        </w:rPr>
        <w:t xml:space="preserve"> უსაფრთხოების ბადეები. </w:t>
      </w:r>
    </w:p>
    <w:p w14:paraId="455E4F3D" w14:textId="77777777" w:rsidR="00885976" w:rsidRPr="00D170DB" w:rsidRDefault="00885976">
      <w:pPr>
        <w:widowControl w:val="0"/>
        <w:spacing w:line="240" w:lineRule="auto"/>
        <w:jc w:val="both"/>
        <w:rPr>
          <w:rFonts w:ascii="Sylfaen" w:hAnsi="Sylfaen"/>
          <w:sz w:val="24"/>
          <w:szCs w:val="24"/>
          <w:lang w:val="ka-GE"/>
        </w:rPr>
      </w:pPr>
      <w:r w:rsidRPr="00D170DB">
        <w:rPr>
          <w:rFonts w:ascii="Sylfaen" w:hAnsi="Sylfaen" w:cs="Sylfaen"/>
          <w:sz w:val="24"/>
          <w:szCs w:val="24"/>
          <w:lang w:val="ka-GE"/>
        </w:rPr>
        <w:t>1.</w:t>
      </w:r>
      <w:r w:rsidR="00950F7F" w:rsidRPr="00D170DB">
        <w:rPr>
          <w:rFonts w:ascii="Sylfaen" w:hAnsi="Sylfaen" w:cs="Sylfaen"/>
          <w:sz w:val="24"/>
          <w:szCs w:val="24"/>
        </w:rPr>
        <w:t>უსაფრთხოების</w:t>
      </w:r>
      <w:r w:rsidR="00950F7F" w:rsidRPr="00D170DB">
        <w:rPr>
          <w:rFonts w:ascii="Sylfaen" w:hAnsi="Sylfaen"/>
          <w:sz w:val="24"/>
          <w:szCs w:val="24"/>
        </w:rPr>
        <w:t xml:space="preserve"> </w:t>
      </w:r>
      <w:r w:rsidR="00950F7F" w:rsidRPr="00D170DB">
        <w:rPr>
          <w:rFonts w:ascii="Sylfaen" w:hAnsi="Sylfaen" w:cs="Sylfaen"/>
          <w:sz w:val="24"/>
          <w:szCs w:val="24"/>
        </w:rPr>
        <w:t>ბადე</w:t>
      </w:r>
      <w:r w:rsidR="00950F7F" w:rsidRPr="00D170DB">
        <w:rPr>
          <w:rFonts w:ascii="Sylfaen" w:hAnsi="Sylfaen"/>
          <w:sz w:val="24"/>
          <w:szCs w:val="24"/>
        </w:rPr>
        <w:t xml:space="preserve"> </w:t>
      </w:r>
      <w:r w:rsidR="00950F7F" w:rsidRPr="00D170DB">
        <w:rPr>
          <w:rFonts w:ascii="Sylfaen" w:hAnsi="Sylfaen" w:cs="Sylfaen"/>
          <w:sz w:val="24"/>
          <w:szCs w:val="24"/>
        </w:rPr>
        <w:t>უნდა</w:t>
      </w:r>
      <w:r w:rsidR="00950F7F" w:rsidRPr="00D170DB">
        <w:rPr>
          <w:rFonts w:ascii="Sylfaen" w:hAnsi="Sylfaen"/>
          <w:sz w:val="24"/>
          <w:szCs w:val="24"/>
        </w:rPr>
        <w:t xml:space="preserve"> </w:t>
      </w:r>
      <w:r w:rsidR="00950F7F" w:rsidRPr="00D170DB">
        <w:rPr>
          <w:rFonts w:ascii="Sylfaen" w:hAnsi="Sylfaen" w:cs="Sylfaen"/>
          <w:sz w:val="24"/>
          <w:szCs w:val="24"/>
        </w:rPr>
        <w:t>განთავსდეს</w:t>
      </w:r>
      <w:r w:rsidR="00950F7F" w:rsidRPr="00D170DB">
        <w:rPr>
          <w:rFonts w:ascii="Sylfaen" w:hAnsi="Sylfaen"/>
          <w:sz w:val="24"/>
          <w:szCs w:val="24"/>
        </w:rPr>
        <w:t xml:space="preserve"> </w:t>
      </w:r>
      <w:r w:rsidR="00950F7F" w:rsidRPr="00D170DB">
        <w:rPr>
          <w:rFonts w:ascii="Sylfaen" w:hAnsi="Sylfaen" w:cs="Sylfaen"/>
          <w:sz w:val="24"/>
          <w:szCs w:val="24"/>
        </w:rPr>
        <w:t>სიმაღლეზე</w:t>
      </w:r>
      <w:r w:rsidR="00950F7F" w:rsidRPr="00D170DB">
        <w:rPr>
          <w:rFonts w:ascii="Sylfaen" w:hAnsi="Sylfaen"/>
          <w:sz w:val="24"/>
          <w:szCs w:val="24"/>
        </w:rPr>
        <w:t xml:space="preserve"> </w:t>
      </w:r>
      <w:r w:rsidR="00950F7F" w:rsidRPr="00D170DB">
        <w:rPr>
          <w:rFonts w:ascii="Sylfaen" w:hAnsi="Sylfaen" w:cs="Sylfaen"/>
          <w:sz w:val="24"/>
          <w:szCs w:val="24"/>
        </w:rPr>
        <w:t>მიმდინარე</w:t>
      </w:r>
      <w:r w:rsidR="00950F7F" w:rsidRPr="00D170DB">
        <w:rPr>
          <w:rFonts w:ascii="Sylfaen" w:hAnsi="Sylfaen"/>
          <w:sz w:val="24"/>
          <w:szCs w:val="24"/>
        </w:rPr>
        <w:t xml:space="preserve"> </w:t>
      </w:r>
      <w:r w:rsidR="00950F7F" w:rsidRPr="00D170DB">
        <w:rPr>
          <w:rFonts w:ascii="Sylfaen" w:hAnsi="Sylfaen" w:cs="Sylfaen"/>
          <w:sz w:val="24"/>
          <w:szCs w:val="24"/>
        </w:rPr>
        <w:t>სამუშაოების</w:t>
      </w:r>
      <w:r w:rsidR="00950F7F" w:rsidRPr="00D170DB">
        <w:rPr>
          <w:rFonts w:ascii="Sylfaen" w:hAnsi="Sylfaen"/>
          <w:sz w:val="24"/>
          <w:szCs w:val="24"/>
        </w:rPr>
        <w:t xml:space="preserve"> </w:t>
      </w:r>
      <w:r w:rsidR="00950F7F" w:rsidRPr="00D170DB">
        <w:rPr>
          <w:rFonts w:ascii="Sylfaen" w:hAnsi="Sylfaen" w:cs="Sylfaen"/>
          <w:sz w:val="24"/>
          <w:szCs w:val="24"/>
        </w:rPr>
        <w:t>ქვემოთ</w:t>
      </w:r>
      <w:r w:rsidR="00950F7F" w:rsidRPr="00D170DB">
        <w:rPr>
          <w:rFonts w:ascii="Sylfaen" w:hAnsi="Sylfaen"/>
          <w:sz w:val="24"/>
          <w:szCs w:val="24"/>
        </w:rPr>
        <w:t xml:space="preserve">, </w:t>
      </w:r>
      <w:r w:rsidR="00950F7F" w:rsidRPr="00D170DB">
        <w:rPr>
          <w:rFonts w:ascii="Sylfaen" w:hAnsi="Sylfaen" w:cs="Sylfaen"/>
          <w:sz w:val="24"/>
          <w:szCs w:val="24"/>
        </w:rPr>
        <w:t>სადაც</w:t>
      </w:r>
      <w:r w:rsidR="00950F7F" w:rsidRPr="00D170DB">
        <w:rPr>
          <w:rFonts w:ascii="Sylfaen" w:hAnsi="Sylfaen"/>
          <w:sz w:val="24"/>
          <w:szCs w:val="24"/>
        </w:rPr>
        <w:t xml:space="preserve"> </w:t>
      </w:r>
      <w:r w:rsidR="00950F7F" w:rsidRPr="00D170DB">
        <w:rPr>
          <w:rFonts w:ascii="Sylfaen" w:hAnsi="Sylfaen" w:cs="Sylfaen"/>
          <w:sz w:val="24"/>
          <w:szCs w:val="24"/>
        </w:rPr>
        <w:t>ვერ</w:t>
      </w:r>
      <w:r w:rsidR="00950F7F" w:rsidRPr="00D170DB">
        <w:rPr>
          <w:rFonts w:ascii="Sylfaen" w:hAnsi="Sylfaen"/>
          <w:sz w:val="24"/>
          <w:szCs w:val="24"/>
        </w:rPr>
        <w:t xml:space="preserve"> </w:t>
      </w:r>
      <w:r w:rsidR="00950F7F" w:rsidRPr="00D170DB">
        <w:rPr>
          <w:rFonts w:ascii="Sylfaen" w:hAnsi="Sylfaen" w:cs="Sylfaen"/>
          <w:sz w:val="24"/>
          <w:szCs w:val="24"/>
        </w:rPr>
        <w:t>ხერხდება</w:t>
      </w:r>
      <w:r w:rsidR="00950F7F" w:rsidRPr="00D170DB">
        <w:rPr>
          <w:rFonts w:ascii="Sylfaen" w:hAnsi="Sylfaen"/>
          <w:sz w:val="24"/>
          <w:szCs w:val="24"/>
        </w:rPr>
        <w:t xml:space="preserve"> </w:t>
      </w:r>
      <w:r w:rsidR="00950F7F" w:rsidRPr="00D170DB">
        <w:rPr>
          <w:rFonts w:ascii="Sylfaen" w:hAnsi="Sylfaen" w:cs="Sylfaen"/>
          <w:sz w:val="24"/>
          <w:szCs w:val="24"/>
        </w:rPr>
        <w:t>სხვა</w:t>
      </w:r>
      <w:r w:rsidR="00950F7F" w:rsidRPr="00D170DB">
        <w:rPr>
          <w:rFonts w:ascii="Sylfaen" w:hAnsi="Sylfaen"/>
          <w:sz w:val="24"/>
          <w:szCs w:val="24"/>
        </w:rPr>
        <w:t xml:space="preserve"> </w:t>
      </w:r>
      <w:r w:rsidR="00950F7F" w:rsidRPr="00D170DB">
        <w:rPr>
          <w:rFonts w:ascii="Sylfaen" w:hAnsi="Sylfaen" w:cs="Sylfaen"/>
          <w:sz w:val="24"/>
          <w:szCs w:val="24"/>
        </w:rPr>
        <w:t>სახის</w:t>
      </w:r>
      <w:r w:rsidR="00950F7F" w:rsidRPr="00D170DB">
        <w:rPr>
          <w:rFonts w:ascii="Sylfaen" w:hAnsi="Sylfaen"/>
          <w:sz w:val="24"/>
          <w:szCs w:val="24"/>
        </w:rPr>
        <w:t xml:space="preserve"> </w:t>
      </w:r>
      <w:r w:rsidR="00950F7F" w:rsidRPr="00D170DB">
        <w:rPr>
          <w:rFonts w:ascii="Sylfaen" w:hAnsi="Sylfaen" w:cs="Sylfaen"/>
          <w:sz w:val="24"/>
          <w:szCs w:val="24"/>
        </w:rPr>
        <w:t>დამცავი</w:t>
      </w:r>
      <w:r w:rsidR="00950F7F" w:rsidRPr="00D170DB">
        <w:rPr>
          <w:rFonts w:ascii="Sylfaen" w:hAnsi="Sylfaen"/>
          <w:sz w:val="24"/>
          <w:szCs w:val="24"/>
        </w:rPr>
        <w:t xml:space="preserve"> </w:t>
      </w:r>
      <w:r w:rsidR="00950F7F" w:rsidRPr="00D170DB">
        <w:rPr>
          <w:rFonts w:ascii="Sylfaen" w:hAnsi="Sylfaen" w:cs="Sylfaen"/>
          <w:sz w:val="24"/>
          <w:szCs w:val="24"/>
        </w:rPr>
        <w:t>საშუალების</w:t>
      </w:r>
      <w:r w:rsidR="00950F7F" w:rsidRPr="00D170DB">
        <w:rPr>
          <w:rFonts w:ascii="Sylfaen" w:hAnsi="Sylfaen"/>
          <w:sz w:val="24"/>
          <w:szCs w:val="24"/>
        </w:rPr>
        <w:t xml:space="preserve"> </w:t>
      </w:r>
      <w:r w:rsidR="00950F7F" w:rsidRPr="00D170DB">
        <w:rPr>
          <w:rFonts w:ascii="Sylfaen" w:hAnsi="Sylfaen" w:cs="Sylfaen"/>
          <w:sz w:val="24"/>
          <w:szCs w:val="24"/>
        </w:rPr>
        <w:t>ეფექტური</w:t>
      </w:r>
      <w:r w:rsidR="00950F7F" w:rsidRPr="00D170DB">
        <w:rPr>
          <w:rFonts w:ascii="Sylfaen" w:hAnsi="Sylfaen"/>
          <w:sz w:val="24"/>
          <w:szCs w:val="24"/>
        </w:rPr>
        <w:t xml:space="preserve"> </w:t>
      </w:r>
      <w:r w:rsidR="00950F7F" w:rsidRPr="00D170DB">
        <w:rPr>
          <w:rFonts w:ascii="Sylfaen" w:hAnsi="Sylfaen" w:cs="Sylfaen"/>
          <w:sz w:val="24"/>
          <w:szCs w:val="24"/>
        </w:rPr>
        <w:t>გამოყენება</w:t>
      </w:r>
      <w:r w:rsidR="00950F7F" w:rsidRPr="00D170DB">
        <w:rPr>
          <w:rFonts w:ascii="Sylfaen" w:hAnsi="Sylfaen"/>
          <w:sz w:val="24"/>
          <w:szCs w:val="24"/>
        </w:rPr>
        <w:t>.</w:t>
      </w:r>
      <w:r w:rsidRPr="00D170DB">
        <w:rPr>
          <w:rFonts w:ascii="Sylfaen" w:hAnsi="Sylfaen"/>
          <w:sz w:val="24"/>
          <w:szCs w:val="24"/>
          <w:lang w:val="ka-GE"/>
        </w:rPr>
        <w:t xml:space="preserve"> </w:t>
      </w:r>
    </w:p>
    <w:p w14:paraId="4E12AF80" w14:textId="77777777" w:rsidR="00950F7F" w:rsidRPr="00D170DB" w:rsidRDefault="00885976">
      <w:pPr>
        <w:widowControl w:val="0"/>
        <w:spacing w:line="240" w:lineRule="auto"/>
        <w:jc w:val="both"/>
        <w:rPr>
          <w:rFonts w:ascii="Sylfaen" w:hAnsi="Sylfaen"/>
          <w:sz w:val="24"/>
          <w:szCs w:val="24"/>
        </w:rPr>
      </w:pPr>
      <w:r w:rsidRPr="00D170DB">
        <w:rPr>
          <w:rFonts w:ascii="Sylfaen" w:hAnsi="Sylfaen" w:cs="Sylfaen"/>
          <w:sz w:val="24"/>
          <w:szCs w:val="24"/>
          <w:lang w:val="ka-GE"/>
        </w:rPr>
        <w:t>2.</w:t>
      </w:r>
      <w:r w:rsidR="00950F7F" w:rsidRPr="00D170DB">
        <w:rPr>
          <w:rFonts w:ascii="Sylfaen" w:hAnsi="Sylfaen" w:cs="Sylfaen"/>
          <w:sz w:val="24"/>
          <w:szCs w:val="24"/>
        </w:rPr>
        <w:t>უსაფრთხოების</w:t>
      </w:r>
      <w:r w:rsidR="00950F7F" w:rsidRPr="00D170DB">
        <w:rPr>
          <w:rFonts w:ascii="Sylfaen" w:hAnsi="Sylfaen"/>
          <w:sz w:val="24"/>
          <w:szCs w:val="24"/>
        </w:rPr>
        <w:t xml:space="preserve"> </w:t>
      </w:r>
      <w:r w:rsidR="00950F7F" w:rsidRPr="00D170DB">
        <w:rPr>
          <w:rFonts w:ascii="Sylfaen" w:hAnsi="Sylfaen" w:cs="Sylfaen"/>
          <w:sz w:val="24"/>
          <w:szCs w:val="24"/>
        </w:rPr>
        <w:t>ბადეები</w:t>
      </w:r>
      <w:r w:rsidR="00950F7F" w:rsidRPr="00D170DB">
        <w:rPr>
          <w:rFonts w:ascii="Sylfaen" w:hAnsi="Sylfaen"/>
          <w:sz w:val="24"/>
          <w:szCs w:val="24"/>
        </w:rPr>
        <w:t xml:space="preserve"> </w:t>
      </w:r>
      <w:r w:rsidR="00950F7F" w:rsidRPr="00D170DB">
        <w:rPr>
          <w:rFonts w:ascii="Sylfaen" w:hAnsi="Sylfaen" w:cs="Sylfaen"/>
          <w:sz w:val="24"/>
          <w:szCs w:val="24"/>
        </w:rPr>
        <w:t>უნდა</w:t>
      </w:r>
      <w:r w:rsidR="00950F7F" w:rsidRPr="00D170DB">
        <w:rPr>
          <w:rFonts w:ascii="Sylfaen" w:hAnsi="Sylfaen"/>
          <w:sz w:val="24"/>
          <w:szCs w:val="24"/>
        </w:rPr>
        <w:t xml:space="preserve"> </w:t>
      </w:r>
      <w:r w:rsidR="00950F7F" w:rsidRPr="00D170DB">
        <w:rPr>
          <w:rFonts w:ascii="Sylfaen" w:hAnsi="Sylfaen" w:cs="Sylfaen"/>
          <w:sz w:val="24"/>
          <w:szCs w:val="24"/>
        </w:rPr>
        <w:t>აკმაყოფილებდეს</w:t>
      </w:r>
      <w:r w:rsidR="00950F7F" w:rsidRPr="00D170DB">
        <w:rPr>
          <w:rFonts w:ascii="Sylfaen" w:hAnsi="Sylfaen"/>
          <w:sz w:val="24"/>
          <w:szCs w:val="24"/>
        </w:rPr>
        <w:t xml:space="preserve"> </w:t>
      </w:r>
      <w:r w:rsidR="00950F7F" w:rsidRPr="00D170DB">
        <w:rPr>
          <w:rFonts w:ascii="Sylfaen" w:hAnsi="Sylfaen" w:cs="Sylfaen"/>
          <w:sz w:val="24"/>
          <w:szCs w:val="24"/>
        </w:rPr>
        <w:t>შემდეგ</w:t>
      </w:r>
      <w:r w:rsidR="00950F7F" w:rsidRPr="00D170DB">
        <w:rPr>
          <w:rFonts w:ascii="Sylfaen" w:hAnsi="Sylfaen"/>
          <w:sz w:val="24"/>
          <w:szCs w:val="24"/>
        </w:rPr>
        <w:t xml:space="preserve"> </w:t>
      </w:r>
      <w:r w:rsidR="00950F7F" w:rsidRPr="00D170DB">
        <w:rPr>
          <w:rFonts w:ascii="Sylfaen" w:hAnsi="Sylfaen" w:cs="Sylfaen"/>
          <w:sz w:val="24"/>
          <w:szCs w:val="24"/>
        </w:rPr>
        <w:t>მოთხოვნებს</w:t>
      </w:r>
      <w:r w:rsidR="00950F7F" w:rsidRPr="00D170DB">
        <w:rPr>
          <w:rFonts w:ascii="Sylfaen" w:hAnsi="Sylfaen"/>
          <w:sz w:val="24"/>
          <w:szCs w:val="24"/>
        </w:rPr>
        <w:t>:</w:t>
      </w:r>
    </w:p>
    <w:p w14:paraId="3DE3A142" w14:textId="77777777" w:rsidR="00A6415C"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D170DB">
        <w:rPr>
          <w:rFonts w:ascii="Sylfaen" w:hAnsi="Sylfaen" w:cs="Sylfaen"/>
          <w:sz w:val="24"/>
          <w:szCs w:val="24"/>
          <w:lang w:val="ka-GE"/>
        </w:rPr>
        <w:t xml:space="preserve">ა. </w:t>
      </w:r>
      <w:r w:rsidR="00950F7F" w:rsidRPr="00D170DB">
        <w:rPr>
          <w:rFonts w:ascii="Sylfaen" w:hAnsi="Sylfaen" w:cs="Sylfaen"/>
          <w:sz w:val="24"/>
          <w:szCs w:val="24"/>
          <w:lang w:val="ka-GE"/>
        </w:rPr>
        <w:t>უსაფრთხოების</w:t>
      </w:r>
      <w:r w:rsidR="00950F7F" w:rsidRPr="00D170DB">
        <w:rPr>
          <w:rFonts w:ascii="Sylfaen" w:hAnsi="Sylfaen"/>
          <w:sz w:val="24"/>
          <w:szCs w:val="24"/>
          <w:lang w:val="ka-GE"/>
        </w:rPr>
        <w:t xml:space="preserve"> ბადე უნდა განთავსდეს ლატფორმის ქვემოთ</w:t>
      </w:r>
      <w:r w:rsidR="005E3ED9" w:rsidRPr="00D170DB">
        <w:rPr>
          <w:rFonts w:ascii="Sylfaen" w:hAnsi="Sylfaen"/>
          <w:sz w:val="24"/>
          <w:szCs w:val="24"/>
          <w:lang w:val="ka-GE"/>
        </w:rPr>
        <w:t xml:space="preserve"> მაქსიმალურად </w:t>
      </w:r>
      <w:r w:rsidR="005E3ED9" w:rsidRPr="00D170DB">
        <w:rPr>
          <w:rFonts w:ascii="Sylfaen" w:hAnsi="Sylfaen"/>
          <w:sz w:val="24"/>
          <w:szCs w:val="24"/>
          <w:lang w:val="ka-GE"/>
        </w:rPr>
        <w:lastRenderedPageBreak/>
        <w:t>ახლო</w:t>
      </w:r>
      <w:r w:rsidR="00950F7F" w:rsidRPr="00D170DB">
        <w:rPr>
          <w:rFonts w:ascii="Sylfaen" w:hAnsi="Sylfaen"/>
          <w:sz w:val="24"/>
          <w:szCs w:val="24"/>
          <w:lang w:val="ka-GE"/>
        </w:rPr>
        <w:t xml:space="preserve">, მაგრამ  არაუმეტეს 9 მეტრი სიმაღლისა. </w:t>
      </w:r>
    </w:p>
    <w:p w14:paraId="60AE400F" w14:textId="77777777" w:rsidR="00A6415C"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D170DB">
        <w:rPr>
          <w:rFonts w:ascii="Sylfaen" w:hAnsi="Sylfaen" w:cs="Sylfaen"/>
          <w:sz w:val="24"/>
          <w:szCs w:val="24"/>
          <w:lang w:val="ka-GE"/>
        </w:rPr>
        <w:t xml:space="preserve">ბ. </w:t>
      </w:r>
      <w:r w:rsidR="00950F7F" w:rsidRPr="00D170DB">
        <w:rPr>
          <w:rFonts w:ascii="Sylfaen" w:hAnsi="Sylfaen" w:cs="Sylfaen"/>
          <w:sz w:val="24"/>
          <w:szCs w:val="24"/>
        </w:rPr>
        <w:t>ბადე</w:t>
      </w:r>
      <w:r w:rsidR="00950F7F" w:rsidRPr="00D170DB">
        <w:rPr>
          <w:rFonts w:ascii="Sylfaen" w:hAnsi="Sylfaen"/>
          <w:sz w:val="24"/>
          <w:szCs w:val="24"/>
        </w:rPr>
        <w:t xml:space="preserve"> </w:t>
      </w:r>
      <w:r w:rsidR="00950F7F" w:rsidRPr="00D170DB">
        <w:rPr>
          <w:rFonts w:ascii="Sylfaen" w:hAnsi="Sylfaen" w:cs="Sylfaen"/>
          <w:sz w:val="24"/>
          <w:szCs w:val="24"/>
        </w:rPr>
        <w:t>უნდა</w:t>
      </w:r>
      <w:r w:rsidR="00950F7F" w:rsidRPr="00D170DB">
        <w:rPr>
          <w:rFonts w:ascii="Sylfaen" w:hAnsi="Sylfaen"/>
          <w:sz w:val="24"/>
          <w:szCs w:val="24"/>
        </w:rPr>
        <w:t xml:space="preserve"> </w:t>
      </w:r>
      <w:r w:rsidR="00950F7F" w:rsidRPr="00D170DB">
        <w:rPr>
          <w:rFonts w:ascii="Sylfaen" w:hAnsi="Sylfaen" w:cs="Sylfaen"/>
          <w:sz w:val="24"/>
          <w:szCs w:val="24"/>
        </w:rPr>
        <w:t>იყოს</w:t>
      </w:r>
      <w:r w:rsidR="00950F7F" w:rsidRPr="00D170DB">
        <w:rPr>
          <w:rFonts w:ascii="Sylfaen" w:hAnsi="Sylfaen"/>
          <w:sz w:val="24"/>
          <w:szCs w:val="24"/>
        </w:rPr>
        <w:t xml:space="preserve"> </w:t>
      </w:r>
      <w:r w:rsidR="00950F7F" w:rsidRPr="00D170DB">
        <w:rPr>
          <w:rFonts w:ascii="Sylfaen" w:hAnsi="Sylfaen" w:cs="Sylfaen"/>
          <w:sz w:val="24"/>
          <w:szCs w:val="24"/>
        </w:rPr>
        <w:t>გამჭვირვალე</w:t>
      </w:r>
      <w:r w:rsidR="00950F7F" w:rsidRPr="00D170DB">
        <w:rPr>
          <w:rFonts w:ascii="Sylfaen" w:hAnsi="Sylfaen"/>
          <w:sz w:val="24"/>
          <w:szCs w:val="24"/>
        </w:rPr>
        <w:t xml:space="preserve"> </w:t>
      </w:r>
      <w:r w:rsidR="00950F7F" w:rsidRPr="00D170DB">
        <w:rPr>
          <w:rFonts w:ascii="Sylfaen" w:hAnsi="Sylfaen" w:cs="Sylfaen"/>
          <w:sz w:val="24"/>
          <w:szCs w:val="24"/>
        </w:rPr>
        <w:t>დ</w:t>
      </w:r>
      <w:r w:rsidR="00950F7F" w:rsidRPr="00D170DB">
        <w:rPr>
          <w:rFonts w:ascii="Sylfaen" w:hAnsi="Sylfaen"/>
          <w:sz w:val="24"/>
          <w:szCs w:val="24"/>
          <w:lang w:val="ka-GE"/>
        </w:rPr>
        <w:t>ა</w:t>
      </w:r>
      <w:r w:rsidR="00950F7F" w:rsidRPr="00D170DB">
        <w:rPr>
          <w:rFonts w:ascii="Sylfaen" w:hAnsi="Sylfaen"/>
          <w:sz w:val="24"/>
          <w:szCs w:val="24"/>
        </w:rPr>
        <w:t xml:space="preserve"> უზრუნველყოფდეს</w:t>
      </w:r>
      <w:r w:rsidR="00A408D6" w:rsidRPr="00D170DB">
        <w:rPr>
          <w:rFonts w:ascii="Sylfaen" w:hAnsi="Sylfaen"/>
          <w:sz w:val="24"/>
          <w:szCs w:val="24"/>
        </w:rPr>
        <w:t xml:space="preserve"> </w:t>
      </w:r>
      <w:r w:rsidR="00950F7F" w:rsidRPr="00D170DB">
        <w:rPr>
          <w:rFonts w:ascii="Sylfaen" w:hAnsi="Sylfaen"/>
          <w:sz w:val="24"/>
          <w:szCs w:val="24"/>
          <w:lang w:val="ka-GE"/>
        </w:rPr>
        <w:t xml:space="preserve">ქვედა სამუშაო სივრცეებისა და მიმდინარე პროცესების ხილვადობას, რათა არ მოხდეს მყარი საგნების გადაგდება და არასასურველი კონტაქტი მიწის ზედაპირთან. </w:t>
      </w:r>
    </w:p>
    <w:p w14:paraId="17DC6C8C" w14:textId="77777777" w:rsidR="00A6415C"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D170DB">
        <w:rPr>
          <w:rFonts w:ascii="Sylfaen" w:hAnsi="Sylfaen" w:cs="Sylfaen"/>
          <w:sz w:val="24"/>
          <w:szCs w:val="24"/>
          <w:lang w:val="ka-GE"/>
        </w:rPr>
        <w:t xml:space="preserve">გ. </w:t>
      </w:r>
      <w:r w:rsidR="00950F7F" w:rsidRPr="00D170DB">
        <w:rPr>
          <w:rFonts w:ascii="Sylfaen" w:hAnsi="Sylfaen" w:cs="Sylfaen"/>
          <w:sz w:val="24"/>
          <w:szCs w:val="24"/>
        </w:rPr>
        <w:t>დამცავი</w:t>
      </w:r>
      <w:r w:rsidR="00950F7F" w:rsidRPr="00D170DB">
        <w:rPr>
          <w:rFonts w:ascii="Sylfaen" w:hAnsi="Sylfaen"/>
          <w:sz w:val="24"/>
          <w:szCs w:val="24"/>
        </w:rPr>
        <w:t xml:space="preserve"> </w:t>
      </w:r>
      <w:r w:rsidR="00950F7F" w:rsidRPr="00D170DB">
        <w:rPr>
          <w:rFonts w:ascii="Sylfaen" w:hAnsi="Sylfaen" w:cs="Sylfaen"/>
          <w:sz w:val="24"/>
          <w:szCs w:val="24"/>
        </w:rPr>
        <w:t>ბადის</w:t>
      </w:r>
      <w:r w:rsidR="00950F7F" w:rsidRPr="00D170DB">
        <w:rPr>
          <w:rFonts w:ascii="Sylfaen" w:hAnsi="Sylfaen"/>
          <w:sz w:val="24"/>
          <w:szCs w:val="24"/>
        </w:rPr>
        <w:t xml:space="preserve"> </w:t>
      </w:r>
      <w:r w:rsidR="00950F7F" w:rsidRPr="00D170DB">
        <w:rPr>
          <w:rFonts w:ascii="Sylfaen" w:hAnsi="Sylfaen" w:cs="Sylfaen"/>
          <w:sz w:val="24"/>
          <w:szCs w:val="24"/>
        </w:rPr>
        <w:t>დამონტაჟების</w:t>
      </w:r>
      <w:r w:rsidR="00950F7F" w:rsidRPr="00D170DB">
        <w:rPr>
          <w:rFonts w:ascii="Sylfaen" w:hAnsi="Sylfaen"/>
          <w:sz w:val="24"/>
          <w:szCs w:val="24"/>
        </w:rPr>
        <w:t xml:space="preserve"> </w:t>
      </w:r>
      <w:r w:rsidR="00950F7F" w:rsidRPr="00D170DB">
        <w:rPr>
          <w:rFonts w:ascii="Sylfaen" w:hAnsi="Sylfaen" w:cs="Sylfaen"/>
          <w:sz w:val="24"/>
          <w:szCs w:val="24"/>
        </w:rPr>
        <w:t>შემდეგ</w:t>
      </w:r>
      <w:r w:rsidR="00950F7F" w:rsidRPr="00D170DB">
        <w:rPr>
          <w:rFonts w:ascii="Sylfaen" w:hAnsi="Sylfaen"/>
          <w:sz w:val="24"/>
          <w:szCs w:val="24"/>
        </w:rPr>
        <w:t xml:space="preserve"> </w:t>
      </w:r>
      <w:r w:rsidR="00950F7F" w:rsidRPr="00D170DB">
        <w:rPr>
          <w:rFonts w:ascii="Sylfaen" w:hAnsi="Sylfaen" w:cs="Sylfaen"/>
          <w:sz w:val="24"/>
          <w:szCs w:val="24"/>
        </w:rPr>
        <w:t>უნდა</w:t>
      </w:r>
      <w:r w:rsidR="00950F7F" w:rsidRPr="00D170DB">
        <w:rPr>
          <w:rFonts w:ascii="Sylfaen" w:hAnsi="Sylfaen"/>
          <w:sz w:val="24"/>
          <w:szCs w:val="24"/>
        </w:rPr>
        <w:t xml:space="preserve"> </w:t>
      </w:r>
      <w:r w:rsidR="00950F7F" w:rsidRPr="00D170DB">
        <w:rPr>
          <w:rFonts w:ascii="Sylfaen" w:hAnsi="Sylfaen" w:cs="Sylfaen"/>
          <w:sz w:val="24"/>
          <w:szCs w:val="24"/>
        </w:rPr>
        <w:t>მოხდეს</w:t>
      </w:r>
      <w:r w:rsidR="00950F7F" w:rsidRPr="00D170DB">
        <w:rPr>
          <w:rFonts w:ascii="Sylfaen" w:hAnsi="Sylfaen"/>
          <w:sz w:val="24"/>
          <w:szCs w:val="24"/>
        </w:rPr>
        <w:t xml:space="preserve"> </w:t>
      </w:r>
      <w:r w:rsidR="00950F7F" w:rsidRPr="00D170DB">
        <w:rPr>
          <w:rFonts w:ascii="Sylfaen" w:hAnsi="Sylfaen" w:cs="Sylfaen"/>
          <w:sz w:val="24"/>
          <w:szCs w:val="24"/>
        </w:rPr>
        <w:t>მისი</w:t>
      </w:r>
      <w:r w:rsidR="00950F7F" w:rsidRPr="00D170DB">
        <w:rPr>
          <w:rFonts w:ascii="Sylfaen" w:hAnsi="Sylfaen"/>
          <w:sz w:val="24"/>
          <w:szCs w:val="24"/>
        </w:rPr>
        <w:t xml:space="preserve"> </w:t>
      </w:r>
      <w:r w:rsidR="00950F7F" w:rsidRPr="00D170DB">
        <w:rPr>
          <w:rFonts w:ascii="Sylfaen" w:hAnsi="Sylfaen" w:cs="Sylfaen"/>
          <w:sz w:val="24"/>
          <w:szCs w:val="24"/>
        </w:rPr>
        <w:t>შემოწმება</w:t>
      </w:r>
      <w:r w:rsidR="00950F7F" w:rsidRPr="00D170DB">
        <w:rPr>
          <w:rFonts w:ascii="Sylfaen" w:hAnsi="Sylfaen" w:cs="Sylfaen"/>
          <w:sz w:val="24"/>
          <w:szCs w:val="24"/>
          <w:lang w:val="ka-GE"/>
        </w:rPr>
        <w:t xml:space="preserve">. დამცავი ბადის შემოწმება უნდა განხორციელდეს მუშაობის დაწყებამდე, ხოლო თუ აღნიშნული ბადე არ იქნა მოხსნილი, ან გადატანილი, მისი განმეორებითი შემოწმება უნდა განხორციელდეს </w:t>
      </w:r>
      <w:r w:rsidR="00950F7F" w:rsidRPr="00D170DB">
        <w:rPr>
          <w:rFonts w:ascii="Sylfaen" w:hAnsi="Sylfaen" w:cs="Sylfaen"/>
          <w:sz w:val="24"/>
          <w:szCs w:val="24"/>
        </w:rPr>
        <w:t>არაუგვიანეს</w:t>
      </w:r>
      <w:r w:rsidR="00950F7F" w:rsidRPr="00D170DB">
        <w:rPr>
          <w:rFonts w:ascii="Sylfaen" w:hAnsi="Sylfaen"/>
          <w:sz w:val="24"/>
          <w:szCs w:val="24"/>
        </w:rPr>
        <w:t xml:space="preserve"> 6 </w:t>
      </w:r>
      <w:r w:rsidR="00950F7F" w:rsidRPr="00D170DB">
        <w:rPr>
          <w:rFonts w:ascii="Sylfaen" w:hAnsi="Sylfaen" w:cs="Sylfaen"/>
          <w:sz w:val="24"/>
          <w:szCs w:val="24"/>
        </w:rPr>
        <w:t>თვისა</w:t>
      </w:r>
      <w:r w:rsidR="00950F7F" w:rsidRPr="00D170DB">
        <w:rPr>
          <w:rFonts w:ascii="Sylfaen" w:hAnsi="Sylfaen"/>
          <w:sz w:val="24"/>
          <w:szCs w:val="24"/>
        </w:rPr>
        <w:t xml:space="preserve">. </w:t>
      </w:r>
      <w:r w:rsidR="00950F7F" w:rsidRPr="00D170DB">
        <w:rPr>
          <w:rFonts w:ascii="Sylfaen" w:hAnsi="Sylfaen" w:cs="Sylfaen"/>
          <w:sz w:val="24"/>
          <w:szCs w:val="24"/>
        </w:rPr>
        <w:t>ბადის</w:t>
      </w:r>
      <w:r w:rsidR="00950F7F" w:rsidRPr="00D170DB">
        <w:rPr>
          <w:rFonts w:ascii="Sylfaen" w:hAnsi="Sylfaen"/>
          <w:sz w:val="24"/>
          <w:szCs w:val="24"/>
        </w:rPr>
        <w:t xml:space="preserve"> </w:t>
      </w:r>
      <w:r w:rsidR="005E3ED9" w:rsidRPr="00D170DB">
        <w:rPr>
          <w:rFonts w:ascii="Sylfaen" w:hAnsi="Sylfaen" w:cs="Sylfaen"/>
          <w:sz w:val="24"/>
          <w:szCs w:val="24"/>
          <w:lang w:val="ka-GE"/>
        </w:rPr>
        <w:t>გამოცდას</w:t>
      </w:r>
      <w:r w:rsidR="005E3ED9" w:rsidRPr="00D170DB">
        <w:rPr>
          <w:rFonts w:ascii="Sylfaen" w:hAnsi="Sylfaen"/>
          <w:sz w:val="24"/>
          <w:szCs w:val="24"/>
        </w:rPr>
        <w:t xml:space="preserve"> </w:t>
      </w:r>
      <w:r w:rsidR="00950F7F" w:rsidRPr="00D170DB">
        <w:rPr>
          <w:rFonts w:ascii="Sylfaen" w:hAnsi="Sylfaen" w:cs="Sylfaen"/>
          <w:sz w:val="24"/>
          <w:szCs w:val="24"/>
        </w:rPr>
        <w:t>უნდა</w:t>
      </w:r>
      <w:r w:rsidR="00950F7F" w:rsidRPr="00D170DB">
        <w:rPr>
          <w:rFonts w:ascii="Sylfaen" w:hAnsi="Sylfaen"/>
          <w:sz w:val="24"/>
          <w:szCs w:val="24"/>
        </w:rPr>
        <w:t xml:space="preserve"> </w:t>
      </w:r>
      <w:r w:rsidR="00950F7F" w:rsidRPr="00D170DB">
        <w:rPr>
          <w:rFonts w:ascii="Sylfaen" w:hAnsi="Sylfaen" w:cs="Sylfaen"/>
          <w:sz w:val="24"/>
          <w:szCs w:val="24"/>
        </w:rPr>
        <w:t>გამოიყენონ</w:t>
      </w:r>
      <w:r w:rsidR="00950F7F" w:rsidRPr="00D170DB">
        <w:rPr>
          <w:rFonts w:ascii="Sylfaen" w:hAnsi="Sylfaen"/>
          <w:sz w:val="24"/>
          <w:szCs w:val="24"/>
        </w:rPr>
        <w:t xml:space="preserve"> 18</w:t>
      </w:r>
      <w:r w:rsidR="00BE2ABF" w:rsidRPr="00D170DB">
        <w:rPr>
          <w:rFonts w:ascii="Sylfaen" w:hAnsi="Sylfaen"/>
          <w:sz w:val="24"/>
          <w:szCs w:val="24"/>
          <w:lang w:val="ka-GE"/>
        </w:rPr>
        <w:t>0</w:t>
      </w:r>
      <w:r w:rsidR="00950F7F" w:rsidRPr="00D170DB">
        <w:rPr>
          <w:rFonts w:ascii="Sylfaen" w:hAnsi="Sylfaen"/>
          <w:sz w:val="24"/>
          <w:szCs w:val="24"/>
        </w:rPr>
        <w:t xml:space="preserve"> </w:t>
      </w:r>
      <w:r w:rsidR="00950F7F" w:rsidRPr="00D170DB">
        <w:rPr>
          <w:rFonts w:ascii="Sylfaen" w:hAnsi="Sylfaen" w:cs="Sylfaen"/>
          <w:sz w:val="24"/>
          <w:szCs w:val="24"/>
        </w:rPr>
        <w:t>კგ</w:t>
      </w:r>
      <w:r w:rsidR="00950F7F" w:rsidRPr="00D170DB">
        <w:rPr>
          <w:rFonts w:ascii="Sylfaen" w:hAnsi="Sylfaen"/>
          <w:sz w:val="24"/>
          <w:szCs w:val="24"/>
        </w:rPr>
        <w:t xml:space="preserve"> </w:t>
      </w:r>
      <w:r w:rsidR="00950F7F" w:rsidRPr="00D170DB">
        <w:rPr>
          <w:rFonts w:ascii="Sylfaen" w:hAnsi="Sylfaen" w:cs="Sylfaen"/>
          <w:sz w:val="24"/>
          <w:szCs w:val="24"/>
        </w:rPr>
        <w:t>ოდენობის</w:t>
      </w:r>
      <w:r w:rsidR="00950F7F" w:rsidRPr="00D170DB">
        <w:rPr>
          <w:rFonts w:ascii="Sylfaen" w:hAnsi="Sylfaen"/>
          <w:sz w:val="24"/>
          <w:szCs w:val="24"/>
        </w:rPr>
        <w:t xml:space="preserve"> </w:t>
      </w:r>
      <w:r w:rsidR="00950F7F" w:rsidRPr="00D170DB">
        <w:rPr>
          <w:rFonts w:ascii="Sylfaen" w:hAnsi="Sylfaen" w:cs="Sylfaen"/>
          <w:sz w:val="24"/>
          <w:szCs w:val="24"/>
        </w:rPr>
        <w:t>სიმძიმის</w:t>
      </w:r>
      <w:r w:rsidR="00950F7F" w:rsidRPr="00D170DB">
        <w:rPr>
          <w:rFonts w:ascii="Sylfaen" w:hAnsi="Sylfaen"/>
          <w:sz w:val="24"/>
          <w:szCs w:val="24"/>
        </w:rPr>
        <w:t xml:space="preserve"> </w:t>
      </w:r>
      <w:r w:rsidR="00950F7F" w:rsidRPr="00D170DB">
        <w:rPr>
          <w:rFonts w:ascii="Sylfaen" w:hAnsi="Sylfaen" w:cs="Sylfaen"/>
          <w:sz w:val="24"/>
          <w:szCs w:val="24"/>
          <w:lang w:val="ka-GE"/>
        </w:rPr>
        <w:t>ტვირთი</w:t>
      </w:r>
      <w:r w:rsidR="00A408D6" w:rsidRPr="00D170DB">
        <w:rPr>
          <w:rFonts w:ascii="Sylfaen" w:hAnsi="Sylfaen"/>
          <w:sz w:val="24"/>
          <w:szCs w:val="24"/>
        </w:rPr>
        <w:t xml:space="preserve"> </w:t>
      </w:r>
      <w:r w:rsidR="00950F7F" w:rsidRPr="00D170DB">
        <w:rPr>
          <w:rFonts w:ascii="Sylfaen" w:hAnsi="Sylfaen" w:cs="Sylfaen"/>
          <w:sz w:val="24"/>
          <w:szCs w:val="24"/>
        </w:rPr>
        <w:t>არანაკლებ</w:t>
      </w:r>
      <w:r w:rsidR="00A408D6" w:rsidRPr="00D170DB">
        <w:rPr>
          <w:rFonts w:ascii="Sylfaen" w:hAnsi="Sylfaen"/>
          <w:sz w:val="24"/>
          <w:szCs w:val="24"/>
        </w:rPr>
        <w:t xml:space="preserve"> 1</w:t>
      </w:r>
      <w:r w:rsidR="00A408D6" w:rsidRPr="00D170DB">
        <w:rPr>
          <w:rFonts w:ascii="Sylfaen" w:hAnsi="Sylfaen"/>
          <w:sz w:val="24"/>
          <w:szCs w:val="24"/>
          <w:lang w:val="ka-GE"/>
        </w:rPr>
        <w:t xml:space="preserve"> </w:t>
      </w:r>
      <w:r w:rsidR="00950F7F" w:rsidRPr="00D170DB">
        <w:rPr>
          <w:rFonts w:ascii="Sylfaen" w:hAnsi="Sylfaen" w:cs="Sylfaen"/>
          <w:sz w:val="24"/>
          <w:szCs w:val="24"/>
        </w:rPr>
        <w:t>მ</w:t>
      </w:r>
      <w:r w:rsidR="00950F7F" w:rsidRPr="00D170DB">
        <w:rPr>
          <w:rFonts w:ascii="Sylfaen" w:hAnsi="Sylfaen"/>
          <w:sz w:val="24"/>
          <w:szCs w:val="24"/>
        </w:rPr>
        <w:t xml:space="preserve"> </w:t>
      </w:r>
      <w:r w:rsidR="00950F7F" w:rsidRPr="00D170DB">
        <w:rPr>
          <w:rFonts w:ascii="Sylfaen" w:hAnsi="Sylfaen" w:cs="Sylfaen"/>
          <w:sz w:val="24"/>
          <w:szCs w:val="24"/>
        </w:rPr>
        <w:t>სიმაღლიდან</w:t>
      </w:r>
      <w:r w:rsidR="00950F7F" w:rsidRPr="00D170DB">
        <w:rPr>
          <w:rFonts w:ascii="Sylfaen" w:hAnsi="Sylfaen"/>
          <w:sz w:val="24"/>
          <w:szCs w:val="24"/>
        </w:rPr>
        <w:t>.</w:t>
      </w:r>
      <w:r w:rsidR="00BE2ABF" w:rsidRPr="00D170DB">
        <w:rPr>
          <w:rFonts w:ascii="Sylfaen" w:hAnsi="Sylfaen"/>
          <w:sz w:val="24"/>
          <w:szCs w:val="24"/>
          <w:lang w:val="ka-GE"/>
        </w:rPr>
        <w:t xml:space="preserve"> </w:t>
      </w:r>
      <w:r w:rsidR="005E3ED9" w:rsidRPr="00D170DB">
        <w:rPr>
          <w:rFonts w:ascii="Sylfaen" w:hAnsi="Sylfaen"/>
          <w:sz w:val="24"/>
          <w:szCs w:val="24"/>
          <w:lang w:val="ka-GE"/>
        </w:rPr>
        <w:t xml:space="preserve">გამოცდის- </w:t>
      </w:r>
      <w:r w:rsidR="00BE2ABF" w:rsidRPr="00D170DB">
        <w:rPr>
          <w:rFonts w:ascii="Sylfaen" w:hAnsi="Sylfaen"/>
          <w:sz w:val="24"/>
          <w:szCs w:val="24"/>
          <w:lang w:val="ka-GE"/>
        </w:rPr>
        <w:t>შედეგები უნდა დასტურდებოდეს დოკუმენტალურად კომპეტენტური პირის/სამსახურის მიერ.</w:t>
      </w:r>
    </w:p>
    <w:p w14:paraId="7E3CFC50" w14:textId="77777777" w:rsidR="00A6415C"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D170DB">
        <w:rPr>
          <w:rFonts w:ascii="Sylfaen" w:hAnsi="Sylfaen" w:cs="Sylfaen"/>
          <w:sz w:val="24"/>
          <w:szCs w:val="24"/>
          <w:lang w:val="ka-GE"/>
        </w:rPr>
        <w:t xml:space="preserve">დ. </w:t>
      </w:r>
      <w:r w:rsidR="00950F7F" w:rsidRPr="00D170DB">
        <w:rPr>
          <w:rFonts w:ascii="Sylfaen" w:hAnsi="Sylfaen" w:cs="Sylfaen"/>
          <w:sz w:val="24"/>
          <w:szCs w:val="24"/>
        </w:rPr>
        <w:t>დაუშვებელია</w:t>
      </w:r>
      <w:r w:rsidR="00950F7F" w:rsidRPr="00D170DB">
        <w:rPr>
          <w:rFonts w:ascii="Sylfaen" w:hAnsi="Sylfaen"/>
          <w:sz w:val="24"/>
          <w:szCs w:val="24"/>
        </w:rPr>
        <w:t xml:space="preserve"> </w:t>
      </w:r>
      <w:r w:rsidR="00950F7F" w:rsidRPr="00D170DB">
        <w:rPr>
          <w:rFonts w:ascii="Sylfaen" w:hAnsi="Sylfaen" w:cs="Sylfaen"/>
          <w:sz w:val="24"/>
          <w:szCs w:val="24"/>
        </w:rPr>
        <w:t>დეფექტის</w:t>
      </w:r>
      <w:r w:rsidR="00950F7F" w:rsidRPr="00D170DB">
        <w:rPr>
          <w:rFonts w:ascii="Sylfaen" w:hAnsi="Sylfaen"/>
          <w:sz w:val="24"/>
          <w:szCs w:val="24"/>
        </w:rPr>
        <w:t xml:space="preserve"> </w:t>
      </w:r>
      <w:r w:rsidR="00950F7F" w:rsidRPr="00D170DB">
        <w:rPr>
          <w:rFonts w:ascii="Sylfaen" w:hAnsi="Sylfaen" w:cs="Sylfaen"/>
          <w:sz w:val="24"/>
          <w:szCs w:val="24"/>
        </w:rPr>
        <w:t>მქონე</w:t>
      </w:r>
      <w:r w:rsidR="00950F7F" w:rsidRPr="00D170DB">
        <w:rPr>
          <w:rFonts w:ascii="Sylfaen" w:hAnsi="Sylfaen"/>
          <w:sz w:val="24"/>
          <w:szCs w:val="24"/>
        </w:rPr>
        <w:t xml:space="preserve"> </w:t>
      </w:r>
      <w:r w:rsidR="00950F7F" w:rsidRPr="00D170DB">
        <w:rPr>
          <w:rFonts w:ascii="Sylfaen" w:hAnsi="Sylfaen" w:cs="Sylfaen"/>
          <w:sz w:val="24"/>
          <w:szCs w:val="24"/>
        </w:rPr>
        <w:t>ბადის</w:t>
      </w:r>
      <w:r w:rsidR="00950F7F" w:rsidRPr="00D170DB">
        <w:rPr>
          <w:rFonts w:ascii="Sylfaen" w:hAnsi="Sylfaen"/>
          <w:sz w:val="24"/>
          <w:szCs w:val="24"/>
        </w:rPr>
        <w:t xml:space="preserve"> </w:t>
      </w:r>
      <w:r w:rsidR="00950F7F" w:rsidRPr="00D170DB">
        <w:rPr>
          <w:rFonts w:ascii="Sylfaen" w:hAnsi="Sylfaen" w:cs="Sylfaen"/>
          <w:sz w:val="24"/>
          <w:szCs w:val="24"/>
        </w:rPr>
        <w:t>გამოყენება</w:t>
      </w:r>
      <w:r w:rsidR="00950F7F" w:rsidRPr="00D170DB">
        <w:rPr>
          <w:rFonts w:ascii="Sylfaen" w:hAnsi="Sylfaen"/>
          <w:sz w:val="24"/>
          <w:szCs w:val="24"/>
        </w:rPr>
        <w:t xml:space="preserve"> </w:t>
      </w:r>
      <w:r w:rsidR="00950F7F" w:rsidRPr="00D170DB">
        <w:rPr>
          <w:rFonts w:ascii="Sylfaen" w:hAnsi="Sylfaen" w:cs="Sylfaen"/>
          <w:sz w:val="24"/>
          <w:szCs w:val="24"/>
        </w:rPr>
        <w:t>დამცავ</w:t>
      </w:r>
      <w:r w:rsidR="00950F7F" w:rsidRPr="00D170DB">
        <w:rPr>
          <w:rFonts w:ascii="Sylfaen" w:hAnsi="Sylfaen"/>
          <w:sz w:val="24"/>
          <w:szCs w:val="24"/>
        </w:rPr>
        <w:t xml:space="preserve"> </w:t>
      </w:r>
      <w:r w:rsidR="00950F7F" w:rsidRPr="00D170DB">
        <w:rPr>
          <w:rFonts w:ascii="Sylfaen" w:hAnsi="Sylfaen" w:cs="Sylfaen"/>
          <w:sz w:val="24"/>
          <w:szCs w:val="24"/>
        </w:rPr>
        <w:t>საშუალებად</w:t>
      </w:r>
      <w:r w:rsidR="00950F7F" w:rsidRPr="00D170DB">
        <w:rPr>
          <w:rFonts w:ascii="Sylfaen" w:hAnsi="Sylfaen"/>
          <w:sz w:val="24"/>
          <w:szCs w:val="24"/>
        </w:rPr>
        <w:t>.</w:t>
      </w:r>
      <w:r w:rsidR="00950F7F" w:rsidRPr="00D170DB">
        <w:rPr>
          <w:rFonts w:ascii="Sylfaen" w:hAnsi="Sylfaen"/>
          <w:sz w:val="24"/>
          <w:szCs w:val="24"/>
          <w:lang w:val="ka-GE"/>
        </w:rPr>
        <w:t xml:space="preserve"> </w:t>
      </w:r>
    </w:p>
    <w:p w14:paraId="04A897E1" w14:textId="77777777" w:rsidR="00A6415C"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D170DB">
        <w:rPr>
          <w:rFonts w:ascii="Sylfaen" w:hAnsi="Sylfaen" w:cs="Sylfaen"/>
          <w:sz w:val="24"/>
          <w:szCs w:val="24"/>
          <w:lang w:val="ka-GE"/>
        </w:rPr>
        <w:t>ე</w:t>
      </w:r>
      <w:r w:rsidRPr="00D170DB">
        <w:rPr>
          <w:rFonts w:ascii="Sylfaen" w:hAnsi="Sylfaen" w:cs="Sylfaen"/>
          <w:sz w:val="24"/>
          <w:szCs w:val="24"/>
        </w:rPr>
        <w:t>.</w:t>
      </w:r>
      <w:r w:rsidRPr="00D170DB">
        <w:rPr>
          <w:rFonts w:ascii="Sylfaen" w:hAnsi="Sylfaen" w:cs="Sylfaen"/>
          <w:sz w:val="24"/>
          <w:szCs w:val="24"/>
          <w:lang w:val="ka-GE"/>
        </w:rPr>
        <w:t xml:space="preserve"> </w:t>
      </w:r>
      <w:r w:rsidR="00950F7F" w:rsidRPr="00D170DB">
        <w:rPr>
          <w:rFonts w:ascii="Sylfaen" w:hAnsi="Sylfaen" w:cs="Sylfaen"/>
          <w:sz w:val="24"/>
          <w:szCs w:val="24"/>
        </w:rPr>
        <w:t>თუ</w:t>
      </w:r>
      <w:r w:rsidR="00950F7F" w:rsidRPr="00D170DB">
        <w:rPr>
          <w:rFonts w:ascii="Sylfaen" w:hAnsi="Sylfaen"/>
          <w:sz w:val="24"/>
          <w:szCs w:val="24"/>
        </w:rPr>
        <w:t xml:space="preserve">  </w:t>
      </w:r>
      <w:r w:rsidR="00950F7F" w:rsidRPr="00D170DB">
        <w:rPr>
          <w:rFonts w:ascii="Sylfaen" w:hAnsi="Sylfaen" w:cs="Sylfaen"/>
          <w:sz w:val="24"/>
          <w:szCs w:val="24"/>
        </w:rPr>
        <w:t>დამცავ</w:t>
      </w:r>
      <w:r w:rsidR="00950F7F" w:rsidRPr="00D170DB">
        <w:rPr>
          <w:rFonts w:ascii="Sylfaen" w:hAnsi="Sylfaen"/>
          <w:sz w:val="24"/>
          <w:szCs w:val="24"/>
        </w:rPr>
        <w:t xml:space="preserve"> </w:t>
      </w:r>
      <w:r w:rsidR="00950F7F" w:rsidRPr="00D170DB">
        <w:rPr>
          <w:rFonts w:ascii="Sylfaen" w:hAnsi="Sylfaen" w:cs="Sylfaen"/>
          <w:sz w:val="24"/>
          <w:szCs w:val="24"/>
        </w:rPr>
        <w:t>ბადეში</w:t>
      </w:r>
      <w:r w:rsidR="00950F7F" w:rsidRPr="00D170DB">
        <w:rPr>
          <w:rFonts w:ascii="Sylfaen" w:hAnsi="Sylfaen" w:cs="Sylfaen"/>
          <w:sz w:val="24"/>
          <w:szCs w:val="24"/>
          <w:lang w:val="ka-GE"/>
        </w:rPr>
        <w:t xml:space="preserve"> </w:t>
      </w:r>
      <w:r w:rsidR="00950F7F" w:rsidRPr="00D170DB">
        <w:rPr>
          <w:rFonts w:ascii="Sylfaen" w:hAnsi="Sylfaen"/>
          <w:sz w:val="24"/>
          <w:szCs w:val="24"/>
        </w:rPr>
        <w:t xml:space="preserve"> </w:t>
      </w:r>
      <w:r w:rsidR="00950F7F" w:rsidRPr="00D170DB">
        <w:rPr>
          <w:rFonts w:ascii="Sylfaen" w:hAnsi="Sylfaen" w:cs="Sylfaen"/>
          <w:sz w:val="24"/>
          <w:szCs w:val="24"/>
        </w:rPr>
        <w:t>მოხ</w:t>
      </w:r>
      <w:r w:rsidR="00950F7F" w:rsidRPr="00D170DB">
        <w:rPr>
          <w:rFonts w:ascii="Sylfaen" w:hAnsi="Sylfaen" w:cs="Sylfaen"/>
          <w:sz w:val="24"/>
          <w:szCs w:val="24"/>
          <w:lang w:val="ka-GE"/>
        </w:rPr>
        <w:t>ვ</w:t>
      </w:r>
      <w:r w:rsidR="00950F7F" w:rsidRPr="00D170DB">
        <w:rPr>
          <w:rFonts w:ascii="Sylfaen" w:hAnsi="Sylfaen" w:cs="Sylfaen"/>
          <w:sz w:val="24"/>
          <w:szCs w:val="24"/>
        </w:rPr>
        <w:t>დება</w:t>
      </w:r>
      <w:r w:rsidR="00950F7F" w:rsidRPr="00D170DB">
        <w:rPr>
          <w:rFonts w:ascii="Sylfaen" w:hAnsi="Sylfaen" w:cs="Sylfaen"/>
          <w:sz w:val="24"/>
          <w:szCs w:val="24"/>
          <w:lang w:val="ka-GE"/>
        </w:rPr>
        <w:t xml:space="preserve"> </w:t>
      </w:r>
      <w:r w:rsidR="00950F7F" w:rsidRPr="00D170DB">
        <w:rPr>
          <w:rFonts w:ascii="Sylfaen" w:hAnsi="Sylfaen" w:cs="Sylfaen"/>
          <w:sz w:val="24"/>
          <w:szCs w:val="24"/>
        </w:rPr>
        <w:t>რაიმე</w:t>
      </w:r>
      <w:r w:rsidR="00950F7F" w:rsidRPr="00D170DB">
        <w:rPr>
          <w:rFonts w:ascii="Sylfaen" w:hAnsi="Sylfaen" w:cs="Sylfaen"/>
          <w:sz w:val="24"/>
          <w:szCs w:val="24"/>
          <w:lang w:val="ka-GE"/>
        </w:rPr>
        <w:t xml:space="preserve"> რკინის ნაჭერი, იარაღი</w:t>
      </w:r>
      <w:r w:rsidR="00950F7F" w:rsidRPr="00D170DB">
        <w:rPr>
          <w:rFonts w:ascii="Sylfaen" w:hAnsi="Sylfaen"/>
          <w:sz w:val="24"/>
          <w:szCs w:val="24"/>
        </w:rPr>
        <w:t xml:space="preserve"> </w:t>
      </w:r>
      <w:r w:rsidR="00950F7F" w:rsidRPr="00D170DB">
        <w:rPr>
          <w:rFonts w:ascii="Sylfaen" w:hAnsi="Sylfaen" w:cs="Sylfaen"/>
          <w:sz w:val="24"/>
          <w:szCs w:val="24"/>
        </w:rPr>
        <w:t>ან</w:t>
      </w:r>
      <w:r w:rsidR="00950F7F" w:rsidRPr="00D170DB">
        <w:rPr>
          <w:rFonts w:ascii="Sylfaen" w:hAnsi="Sylfaen"/>
          <w:sz w:val="24"/>
          <w:szCs w:val="24"/>
        </w:rPr>
        <w:t xml:space="preserve"> </w:t>
      </w:r>
      <w:r w:rsidR="00950F7F" w:rsidRPr="00D170DB">
        <w:rPr>
          <w:rFonts w:ascii="Sylfaen" w:hAnsi="Sylfaen" w:cs="Sylfaen"/>
          <w:sz w:val="24"/>
          <w:szCs w:val="24"/>
        </w:rPr>
        <w:t>სხვა</w:t>
      </w:r>
      <w:r w:rsidR="00950F7F" w:rsidRPr="00D170DB">
        <w:rPr>
          <w:rFonts w:ascii="Sylfaen" w:hAnsi="Sylfaen"/>
          <w:sz w:val="24"/>
          <w:szCs w:val="24"/>
        </w:rPr>
        <w:t xml:space="preserve">  </w:t>
      </w:r>
      <w:r w:rsidR="00950F7F" w:rsidRPr="00D170DB">
        <w:rPr>
          <w:rFonts w:ascii="Sylfaen" w:hAnsi="Sylfaen" w:cs="Sylfaen"/>
          <w:sz w:val="24"/>
          <w:szCs w:val="24"/>
        </w:rPr>
        <w:t>სახის</w:t>
      </w:r>
      <w:r w:rsidR="00950F7F" w:rsidRPr="00D170DB">
        <w:rPr>
          <w:rFonts w:ascii="Sylfaen" w:hAnsi="Sylfaen"/>
          <w:sz w:val="24"/>
          <w:szCs w:val="24"/>
        </w:rPr>
        <w:t xml:space="preserve"> </w:t>
      </w:r>
      <w:r w:rsidR="00950F7F" w:rsidRPr="00D170DB">
        <w:rPr>
          <w:rFonts w:ascii="Sylfaen" w:hAnsi="Sylfaen" w:cs="Sylfaen"/>
          <w:sz w:val="24"/>
          <w:szCs w:val="24"/>
          <w:lang w:val="ka-GE"/>
        </w:rPr>
        <w:t>საგანი</w:t>
      </w:r>
      <w:r w:rsidR="00950F7F" w:rsidRPr="00D170DB">
        <w:rPr>
          <w:rFonts w:ascii="Sylfaen" w:hAnsi="Sylfaen"/>
          <w:sz w:val="24"/>
          <w:szCs w:val="24"/>
          <w:lang w:val="ka-GE"/>
        </w:rPr>
        <w:t>,</w:t>
      </w:r>
      <w:r w:rsidR="00A408D6" w:rsidRPr="00D170DB">
        <w:rPr>
          <w:rFonts w:ascii="Sylfaen" w:hAnsi="Sylfaen"/>
          <w:sz w:val="24"/>
          <w:szCs w:val="24"/>
          <w:lang w:val="ka-GE"/>
        </w:rPr>
        <w:t xml:space="preserve"> </w:t>
      </w:r>
      <w:r w:rsidR="00950F7F" w:rsidRPr="00D170DB">
        <w:rPr>
          <w:rFonts w:ascii="Sylfaen" w:hAnsi="Sylfaen"/>
          <w:sz w:val="24"/>
          <w:szCs w:val="24"/>
          <w:lang w:val="ka-GE"/>
        </w:rPr>
        <w:t xml:space="preserve">მისი ამოღება უნდა განხორციელდეს </w:t>
      </w:r>
      <w:r w:rsidR="00950F7F" w:rsidRPr="00D170DB">
        <w:rPr>
          <w:rFonts w:ascii="Sylfaen" w:hAnsi="Sylfaen" w:cs="Sylfaen"/>
          <w:sz w:val="24"/>
          <w:szCs w:val="24"/>
        </w:rPr>
        <w:t>დაუყოვნებლივ</w:t>
      </w:r>
      <w:r w:rsidR="00950F7F" w:rsidRPr="00D170DB">
        <w:rPr>
          <w:rFonts w:ascii="Sylfaen" w:hAnsi="Sylfaen" w:cs="Sylfaen"/>
          <w:sz w:val="24"/>
          <w:szCs w:val="24"/>
          <w:lang w:val="ka-GE"/>
        </w:rPr>
        <w:t xml:space="preserve">. </w:t>
      </w:r>
      <w:r w:rsidR="00950F7F" w:rsidRPr="00D170DB">
        <w:rPr>
          <w:rFonts w:ascii="Sylfaen" w:hAnsi="Sylfaen"/>
          <w:sz w:val="24"/>
          <w:szCs w:val="24"/>
          <w:lang w:val="ka-GE"/>
        </w:rPr>
        <w:t xml:space="preserve">ასევე უნდა </w:t>
      </w:r>
      <w:r w:rsidR="00A408D6" w:rsidRPr="00D170DB">
        <w:rPr>
          <w:rFonts w:ascii="Sylfaen" w:hAnsi="Sylfaen"/>
          <w:color w:val="000000" w:themeColor="text1"/>
          <w:sz w:val="24"/>
          <w:szCs w:val="24"/>
          <w:lang w:val="ka-GE"/>
        </w:rPr>
        <w:t>განხორციელდეს</w:t>
      </w:r>
      <w:r w:rsidR="00950F7F" w:rsidRPr="00D170DB">
        <w:rPr>
          <w:rFonts w:ascii="Sylfaen" w:hAnsi="Sylfaen"/>
          <w:color w:val="000000" w:themeColor="text1"/>
          <w:sz w:val="24"/>
          <w:szCs w:val="24"/>
          <w:lang w:val="ka-GE"/>
        </w:rPr>
        <w:t xml:space="preserve"> ბადის შემოწმება ნებისმიერი ინციდენტის შემდეგ.</w:t>
      </w:r>
    </w:p>
    <w:p w14:paraId="52D74E4E" w14:textId="77777777" w:rsidR="00950F7F"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rPr>
      </w:pPr>
      <w:r w:rsidRPr="00D170DB">
        <w:rPr>
          <w:rFonts w:ascii="Sylfaen" w:hAnsi="Sylfaen" w:cs="Sylfaen"/>
          <w:sz w:val="24"/>
          <w:szCs w:val="24"/>
          <w:lang w:val="ka-GE"/>
        </w:rPr>
        <w:t xml:space="preserve">ვ. </w:t>
      </w:r>
      <w:r w:rsidR="00950F7F" w:rsidRPr="00D170DB">
        <w:rPr>
          <w:rFonts w:ascii="Sylfaen" w:hAnsi="Sylfaen" w:cs="Sylfaen"/>
          <w:sz w:val="24"/>
          <w:szCs w:val="24"/>
          <w:lang w:val="ka-GE"/>
        </w:rPr>
        <w:t xml:space="preserve">ყოველ </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დამცავ</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ბადეს</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კიდეზე უნდა</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ჰქონდეს</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ბაგირი</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 xml:space="preserve">რომელიც უნდა უძლებდეს </w:t>
      </w:r>
      <w:r w:rsidR="00950F7F" w:rsidRPr="00D170DB">
        <w:rPr>
          <w:rFonts w:ascii="Sylfaen" w:hAnsi="Sylfaen"/>
          <w:sz w:val="24"/>
          <w:szCs w:val="24"/>
          <w:lang w:val="ka-GE"/>
        </w:rPr>
        <w:t xml:space="preserve"> 2250 </w:t>
      </w:r>
      <w:r w:rsidR="00950F7F" w:rsidRPr="00D170DB">
        <w:rPr>
          <w:rFonts w:ascii="Sylfaen" w:hAnsi="Sylfaen" w:cs="Sylfaen"/>
          <w:sz w:val="24"/>
          <w:szCs w:val="24"/>
          <w:lang w:val="ka-GE"/>
        </w:rPr>
        <w:t>კგ</w:t>
      </w:r>
      <w:r w:rsidR="005E3ED9" w:rsidRPr="00D170DB">
        <w:rPr>
          <w:rFonts w:ascii="Sylfaen" w:hAnsi="Sylfaen" w:cs="Sylfaen"/>
          <w:sz w:val="24"/>
          <w:szCs w:val="24"/>
          <w:lang w:val="ka-GE"/>
        </w:rPr>
        <w:t>.</w:t>
      </w:r>
      <w:r w:rsidR="00950F7F" w:rsidRPr="00D170DB">
        <w:rPr>
          <w:rFonts w:ascii="Sylfaen" w:hAnsi="Sylfaen"/>
          <w:sz w:val="24"/>
          <w:szCs w:val="24"/>
          <w:lang w:val="ka-GE"/>
        </w:rPr>
        <w:t xml:space="preserve"> მასი</w:t>
      </w:r>
      <w:r w:rsidR="005E3ED9" w:rsidRPr="00D170DB">
        <w:rPr>
          <w:rFonts w:ascii="Sylfaen" w:hAnsi="Sylfaen"/>
          <w:sz w:val="24"/>
          <w:szCs w:val="24"/>
          <w:lang w:val="ka-GE"/>
        </w:rPr>
        <w:t>ს</w:t>
      </w:r>
      <w:r w:rsidR="00950F7F" w:rsidRPr="00D170DB">
        <w:rPr>
          <w:rFonts w:ascii="Sylfaen" w:hAnsi="Sylfaen"/>
          <w:sz w:val="24"/>
          <w:szCs w:val="24"/>
          <w:lang w:val="ka-GE"/>
        </w:rPr>
        <w:t xml:space="preserve"> დატვირთვას.</w:t>
      </w:r>
    </w:p>
    <w:p w14:paraId="28E3EFB0" w14:textId="77777777" w:rsidR="00346687" w:rsidRPr="00D170DB" w:rsidRDefault="00346687">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2</w:t>
      </w:r>
      <w:r w:rsidRPr="00D170DB">
        <w:rPr>
          <w:rFonts w:ascii="Sylfaen" w:eastAsia="Arial Unicode MS" w:hAnsi="Sylfaen" w:cs="Arial Unicode MS"/>
          <w:b/>
          <w:color w:val="auto"/>
          <w:sz w:val="24"/>
          <w:szCs w:val="24"/>
          <w:lang w:val="ka-GE"/>
        </w:rPr>
        <w:t xml:space="preserve">. </w:t>
      </w:r>
      <w:r w:rsidRPr="00D170DB">
        <w:rPr>
          <w:rFonts w:ascii="Sylfaen" w:eastAsia="Arial Unicode MS" w:hAnsi="Sylfaen" w:cs="Arial Unicode MS"/>
          <w:color w:val="auto"/>
          <w:sz w:val="24"/>
          <w:szCs w:val="24"/>
          <w:lang w:val="ka-GE"/>
        </w:rPr>
        <w:t>უსაფრთხოების ბადეები გარე მიმართულებით,  სამუშაო ზედაპირის ყველაზე დაშორებულ წერტილიდან უნდა იყოს განთავსებული შემდეგნაირად:</w:t>
      </w:r>
    </w:p>
    <w:p w14:paraId="4B6EF540" w14:textId="77777777" w:rsidR="006229BE" w:rsidRPr="00D170DB" w:rsidRDefault="006229BE">
      <w:pPr>
        <w:shd w:val="clear" w:color="auto" w:fill="FFFFFF"/>
        <w:jc w:val="both"/>
        <w:rPr>
          <w:rFonts w:ascii="Sylfaen" w:eastAsia="Arial Unicode MS" w:hAnsi="Sylfaen" w:cs="Arial Unicode MS"/>
          <w:color w:val="auto"/>
          <w:sz w:val="24"/>
          <w:szCs w:val="24"/>
          <w:lang w:val="ka-GE"/>
        </w:rPr>
      </w:pPr>
    </w:p>
    <w:tbl>
      <w:tblPr>
        <w:tblStyle w:val="TableGrid"/>
        <w:tblW w:w="0" w:type="auto"/>
        <w:tblInd w:w="515" w:type="dxa"/>
        <w:tblLook w:val="04A0" w:firstRow="1" w:lastRow="0" w:firstColumn="1" w:lastColumn="0" w:noHBand="0" w:noVBand="1"/>
      </w:tblPr>
      <w:tblGrid>
        <w:gridCol w:w="4422"/>
        <w:gridCol w:w="4434"/>
      </w:tblGrid>
      <w:tr w:rsidR="00346687" w:rsidRPr="00D170DB" w14:paraId="61BE93E4" w14:textId="77777777" w:rsidTr="008A4534">
        <w:tc>
          <w:tcPr>
            <w:tcW w:w="4422" w:type="dxa"/>
          </w:tcPr>
          <w:p w14:paraId="7AC36892" w14:textId="77777777" w:rsidR="00346687" w:rsidRPr="00D170DB" w:rsidRDefault="00346687">
            <w:pPr>
              <w:pStyle w:val="ListParagraph"/>
              <w:spacing w:line="276" w:lineRule="auto"/>
              <w:ind w:left="0"/>
              <w:jc w:val="both"/>
              <w:rPr>
                <w:rFonts w:ascii="Sylfaen" w:hAnsi="Sylfaen"/>
                <w:b/>
                <w:sz w:val="24"/>
                <w:szCs w:val="24"/>
              </w:rPr>
            </w:pPr>
            <w:r w:rsidRPr="00D170DB">
              <w:rPr>
                <w:rFonts w:ascii="Sylfaen" w:hAnsi="Sylfaen"/>
                <w:b/>
                <w:sz w:val="24"/>
                <w:szCs w:val="24"/>
              </w:rPr>
              <w:t>ვერტიკალური მანძილი სამუშაო პლატფორმიდან ბადის ჰორიზონტალურ ზედაპირამდე</w:t>
            </w:r>
          </w:p>
        </w:tc>
        <w:tc>
          <w:tcPr>
            <w:tcW w:w="4434" w:type="dxa"/>
          </w:tcPr>
          <w:p w14:paraId="358F9E74" w14:textId="77777777" w:rsidR="00346687" w:rsidRPr="00D170DB" w:rsidRDefault="00346687">
            <w:pPr>
              <w:pStyle w:val="ListParagraph"/>
              <w:spacing w:line="276" w:lineRule="auto"/>
              <w:ind w:left="0"/>
              <w:jc w:val="both"/>
              <w:rPr>
                <w:rFonts w:ascii="Sylfaen" w:hAnsi="Sylfaen"/>
                <w:sz w:val="24"/>
                <w:szCs w:val="24"/>
              </w:rPr>
            </w:pPr>
            <w:r w:rsidRPr="00D170DB">
              <w:rPr>
                <w:rFonts w:ascii="Sylfaen" w:hAnsi="Sylfaen"/>
                <w:b/>
                <w:sz w:val="24"/>
                <w:szCs w:val="24"/>
              </w:rPr>
              <w:t>ბადის გარე კიდის მინიმალური ჰორიზონტალური მანძილი სამუშაო ზედაპირის კიდედან</w:t>
            </w:r>
          </w:p>
        </w:tc>
      </w:tr>
      <w:tr w:rsidR="00346687" w:rsidRPr="00D170DB" w14:paraId="07489763" w14:textId="77777777" w:rsidTr="008A4534">
        <w:tc>
          <w:tcPr>
            <w:tcW w:w="4422" w:type="dxa"/>
          </w:tcPr>
          <w:p w14:paraId="673C842B" w14:textId="77777777" w:rsidR="00346687" w:rsidRPr="00D170DB" w:rsidRDefault="00346687" w:rsidP="00C276CD">
            <w:pPr>
              <w:pStyle w:val="ListParagraph"/>
              <w:spacing w:line="276" w:lineRule="auto"/>
              <w:ind w:left="0"/>
              <w:jc w:val="both"/>
              <w:rPr>
                <w:rFonts w:ascii="Sylfaen" w:hAnsi="Sylfaen"/>
                <w:sz w:val="24"/>
                <w:szCs w:val="24"/>
              </w:rPr>
            </w:pPr>
            <w:r w:rsidRPr="00D170DB">
              <w:rPr>
                <w:rFonts w:ascii="Sylfaen" w:hAnsi="Sylfaen"/>
                <w:sz w:val="24"/>
                <w:szCs w:val="24"/>
              </w:rPr>
              <w:t xml:space="preserve">1.5 მეტრამდე                                                                       </w:t>
            </w:r>
          </w:p>
        </w:tc>
        <w:tc>
          <w:tcPr>
            <w:tcW w:w="4434" w:type="dxa"/>
          </w:tcPr>
          <w:p w14:paraId="17A74682" w14:textId="77777777" w:rsidR="00346687" w:rsidRPr="00D170DB" w:rsidRDefault="00346687">
            <w:pPr>
              <w:pStyle w:val="ListParagraph"/>
              <w:spacing w:line="276" w:lineRule="auto"/>
              <w:ind w:left="0"/>
              <w:jc w:val="both"/>
              <w:rPr>
                <w:rFonts w:ascii="Sylfaen" w:hAnsi="Sylfaen"/>
                <w:sz w:val="24"/>
                <w:szCs w:val="24"/>
              </w:rPr>
            </w:pPr>
            <w:r w:rsidRPr="00D170DB">
              <w:rPr>
                <w:rFonts w:ascii="Sylfaen" w:hAnsi="Sylfaen"/>
                <w:sz w:val="24"/>
                <w:szCs w:val="24"/>
              </w:rPr>
              <w:t>2.5 მეტრი</w:t>
            </w:r>
          </w:p>
        </w:tc>
      </w:tr>
      <w:tr w:rsidR="00346687" w:rsidRPr="00D170DB" w14:paraId="6336ACB8" w14:textId="77777777" w:rsidTr="008A4534">
        <w:tc>
          <w:tcPr>
            <w:tcW w:w="4422" w:type="dxa"/>
          </w:tcPr>
          <w:p w14:paraId="06E46040" w14:textId="77777777" w:rsidR="00346687" w:rsidRPr="00D170DB" w:rsidRDefault="00346687" w:rsidP="00C276CD">
            <w:pPr>
              <w:pStyle w:val="ListParagraph"/>
              <w:spacing w:line="276" w:lineRule="auto"/>
              <w:ind w:left="0"/>
              <w:jc w:val="both"/>
              <w:rPr>
                <w:rFonts w:ascii="Sylfaen" w:hAnsi="Sylfaen"/>
                <w:sz w:val="24"/>
                <w:szCs w:val="24"/>
              </w:rPr>
            </w:pPr>
            <w:r w:rsidRPr="00D170DB">
              <w:rPr>
                <w:rFonts w:ascii="Sylfaen" w:hAnsi="Sylfaen"/>
                <w:sz w:val="24"/>
                <w:szCs w:val="24"/>
              </w:rPr>
              <w:t xml:space="preserve">1.5 მეტრიდან 3 მეტრამდე                                        </w:t>
            </w:r>
          </w:p>
        </w:tc>
        <w:tc>
          <w:tcPr>
            <w:tcW w:w="4434" w:type="dxa"/>
          </w:tcPr>
          <w:p w14:paraId="024D1BF8" w14:textId="77777777" w:rsidR="00346687" w:rsidRPr="00D170DB" w:rsidRDefault="00346687">
            <w:pPr>
              <w:pStyle w:val="ListParagraph"/>
              <w:spacing w:line="276" w:lineRule="auto"/>
              <w:ind w:left="0"/>
              <w:jc w:val="both"/>
              <w:rPr>
                <w:rFonts w:ascii="Sylfaen" w:hAnsi="Sylfaen"/>
                <w:sz w:val="24"/>
                <w:szCs w:val="24"/>
              </w:rPr>
            </w:pPr>
            <w:r w:rsidRPr="00D170DB">
              <w:rPr>
                <w:rFonts w:ascii="Sylfaen" w:hAnsi="Sylfaen"/>
                <w:sz w:val="24"/>
                <w:szCs w:val="24"/>
              </w:rPr>
              <w:t xml:space="preserve">3 მეტრი                                        </w:t>
            </w:r>
          </w:p>
        </w:tc>
      </w:tr>
      <w:tr w:rsidR="00346687" w:rsidRPr="00D170DB" w14:paraId="1B71C328" w14:textId="77777777" w:rsidTr="008A4534">
        <w:tc>
          <w:tcPr>
            <w:tcW w:w="4422" w:type="dxa"/>
          </w:tcPr>
          <w:p w14:paraId="438CEE74" w14:textId="77777777" w:rsidR="00346687" w:rsidRPr="00D170DB" w:rsidRDefault="00346687" w:rsidP="00C276CD">
            <w:pPr>
              <w:pStyle w:val="ListParagraph"/>
              <w:spacing w:line="276" w:lineRule="auto"/>
              <w:ind w:left="0"/>
              <w:jc w:val="both"/>
              <w:rPr>
                <w:rFonts w:ascii="Sylfaen" w:hAnsi="Sylfaen"/>
                <w:sz w:val="24"/>
                <w:szCs w:val="24"/>
              </w:rPr>
            </w:pPr>
            <w:r w:rsidRPr="00D170DB">
              <w:rPr>
                <w:rFonts w:ascii="Sylfaen" w:hAnsi="Sylfaen"/>
                <w:sz w:val="24"/>
                <w:szCs w:val="24"/>
              </w:rPr>
              <w:t>3 მეტრზე მეტი</w:t>
            </w:r>
          </w:p>
        </w:tc>
        <w:tc>
          <w:tcPr>
            <w:tcW w:w="4434" w:type="dxa"/>
          </w:tcPr>
          <w:p w14:paraId="10A4C04B" w14:textId="77777777" w:rsidR="00346687" w:rsidRPr="00D170DB" w:rsidRDefault="00346687">
            <w:pPr>
              <w:pStyle w:val="ListParagraph"/>
              <w:spacing w:line="276" w:lineRule="auto"/>
              <w:ind w:left="0"/>
              <w:jc w:val="both"/>
              <w:rPr>
                <w:rFonts w:ascii="Sylfaen" w:hAnsi="Sylfaen"/>
                <w:sz w:val="24"/>
                <w:szCs w:val="24"/>
              </w:rPr>
            </w:pPr>
            <w:r w:rsidRPr="00D170DB">
              <w:rPr>
                <w:rFonts w:ascii="Sylfaen" w:hAnsi="Sylfaen"/>
                <w:sz w:val="24"/>
                <w:szCs w:val="24"/>
              </w:rPr>
              <w:t>4 მეტრი</w:t>
            </w:r>
          </w:p>
        </w:tc>
      </w:tr>
    </w:tbl>
    <w:p w14:paraId="76589B10" w14:textId="77777777" w:rsidR="00BE2ABF" w:rsidRPr="00D170DB" w:rsidRDefault="00BE2ABF" w:rsidP="00C276CD">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3. თითოეული უსაფრთხოების ბადის ღია უჯრედის გვერდის სიგრძე არ უნდა აღემატებოდეს 15 სმ -ს. ყველა უჯრედის კვეთა დაცული უნდა იყოს, რათა გამოირიცხოს ღია უჯრედის გაფართოება;</w:t>
      </w:r>
    </w:p>
    <w:p w14:paraId="4041A43B" w14:textId="77777777" w:rsidR="004A071C" w:rsidRPr="00D170DB" w:rsidRDefault="004A071C">
      <w:pPr>
        <w:shd w:val="clear" w:color="auto" w:fill="FFFFFF"/>
        <w:jc w:val="both"/>
        <w:rPr>
          <w:rFonts w:ascii="Sylfaen" w:eastAsia="Helvetica Neue" w:hAnsi="Sylfaen" w:cs="Helvetica Neue"/>
          <w:color w:val="auto"/>
          <w:sz w:val="24"/>
          <w:szCs w:val="24"/>
          <w:lang w:val="ka-GE"/>
        </w:rPr>
      </w:pPr>
    </w:p>
    <w:p w14:paraId="3146492C" w14:textId="77777777" w:rsidR="004D0818" w:rsidRPr="00D170DB" w:rsidRDefault="004D0818">
      <w:pPr>
        <w:shd w:val="clear" w:color="auto" w:fill="FFFFFF"/>
        <w:jc w:val="both"/>
        <w:rPr>
          <w:rFonts w:ascii="Sylfaen" w:eastAsia="Arial Unicode MS" w:hAnsi="Sylfaen" w:cs="Arial Unicode MS"/>
          <w:b/>
          <w:color w:val="auto"/>
          <w:sz w:val="24"/>
          <w:szCs w:val="24"/>
          <w:lang w:val="ka-GE"/>
        </w:rPr>
      </w:pPr>
      <w:bookmarkStart w:id="11" w:name="_b319n9m8f9kl" w:colFirst="0" w:colLast="0"/>
      <w:bookmarkEnd w:id="11"/>
    </w:p>
    <w:p w14:paraId="7071D960" w14:textId="77777777" w:rsidR="00216520" w:rsidRPr="00D170DB" w:rsidRDefault="00717F69">
      <w:pPr>
        <w:shd w:val="clear" w:color="auto" w:fill="FFFFFF"/>
        <w:jc w:val="both"/>
        <w:rPr>
          <w:rFonts w:ascii="Sylfaen" w:eastAsia="Arial Unicode MS" w:hAnsi="Sylfaen" w:cs="Arial Unicode MS"/>
          <w:b/>
          <w:color w:val="auto"/>
          <w:sz w:val="24"/>
          <w:szCs w:val="24"/>
          <w:lang w:val="en-US"/>
        </w:rPr>
      </w:pPr>
      <w:r w:rsidRPr="00D170DB">
        <w:rPr>
          <w:rFonts w:ascii="Sylfaen" w:eastAsia="Arial Unicode MS" w:hAnsi="Sylfaen" w:cs="Arial Unicode MS"/>
          <w:b/>
          <w:color w:val="auto"/>
          <w:sz w:val="24"/>
          <w:szCs w:val="24"/>
          <w:lang w:val="ka-GE"/>
        </w:rPr>
        <w:t xml:space="preserve">მუხლი </w:t>
      </w:r>
      <w:r w:rsidR="005A2D5C" w:rsidRPr="00D170DB">
        <w:rPr>
          <w:rFonts w:ascii="Sylfaen" w:eastAsia="Arial Unicode MS" w:hAnsi="Sylfaen" w:cs="Arial Unicode MS"/>
          <w:b/>
          <w:color w:val="auto"/>
          <w:sz w:val="24"/>
          <w:szCs w:val="24"/>
          <w:lang w:val="ka-GE"/>
        </w:rPr>
        <w:t>1</w:t>
      </w:r>
      <w:r w:rsidR="005E3ED9" w:rsidRPr="00D170DB">
        <w:rPr>
          <w:rFonts w:ascii="Sylfaen" w:eastAsia="Arial Unicode MS" w:hAnsi="Sylfaen" w:cs="Arial Unicode MS"/>
          <w:b/>
          <w:color w:val="auto"/>
          <w:sz w:val="24"/>
          <w:szCs w:val="24"/>
          <w:lang w:val="ka-GE"/>
        </w:rPr>
        <w:t>1</w:t>
      </w:r>
      <w:r w:rsidRPr="00D170DB">
        <w:rPr>
          <w:rFonts w:ascii="Sylfaen" w:eastAsia="Arial Unicode MS" w:hAnsi="Sylfaen" w:cs="Arial Unicode MS"/>
          <w:b/>
          <w:color w:val="auto"/>
          <w:sz w:val="24"/>
          <w:szCs w:val="24"/>
          <w:lang w:val="ka-GE"/>
        </w:rPr>
        <w:t xml:space="preserve">. სიმაღლიდან ვარდნის საწინააღმდეგო ინდივიდუალური დაცვის </w:t>
      </w:r>
      <w:r w:rsidR="005E3ED9" w:rsidRPr="00D170DB">
        <w:rPr>
          <w:rFonts w:ascii="Sylfaen" w:eastAsia="Arial Unicode MS" w:hAnsi="Sylfaen" w:cs="Arial Unicode MS"/>
          <w:b/>
          <w:color w:val="auto"/>
          <w:sz w:val="24"/>
          <w:szCs w:val="24"/>
          <w:lang w:val="ka-GE"/>
        </w:rPr>
        <w:t>საშუალებები</w:t>
      </w:r>
    </w:p>
    <w:p w14:paraId="5AAD2126" w14:textId="77777777" w:rsidR="00717F69" w:rsidRPr="00D170DB" w:rsidRDefault="00717F69">
      <w:pPr>
        <w:pStyle w:val="ListParagraph"/>
        <w:numPr>
          <w:ilvl w:val="0"/>
          <w:numId w:val="47"/>
        </w:num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სიმაღლიდან ვარდნის საწინააღმდეგო ინდივიდუალური დაცვის </w:t>
      </w:r>
      <w:r w:rsidR="005E3ED9" w:rsidRPr="00D170DB">
        <w:rPr>
          <w:rFonts w:ascii="Sylfaen" w:eastAsia="Arial Unicode MS" w:hAnsi="Sylfaen" w:cs="Arial Unicode MS"/>
          <w:color w:val="auto"/>
          <w:sz w:val="24"/>
          <w:szCs w:val="24"/>
          <w:lang w:val="ka-GE"/>
        </w:rPr>
        <w:t xml:space="preserve">საშუალებები რომელიც განკუთვნილი  </w:t>
      </w:r>
      <w:r w:rsidRPr="00D170DB">
        <w:rPr>
          <w:rFonts w:ascii="Sylfaen" w:eastAsia="Arial Unicode MS" w:hAnsi="Sylfaen" w:cs="Arial Unicode MS"/>
          <w:color w:val="auto"/>
          <w:sz w:val="24"/>
          <w:szCs w:val="24"/>
          <w:lang w:val="ka-GE"/>
        </w:rPr>
        <w:t>სიმაღლეზე მომუშავე ადამიან</w:t>
      </w:r>
      <w:r w:rsidR="005E3ED9" w:rsidRPr="00D170DB">
        <w:rPr>
          <w:rFonts w:ascii="Sylfaen" w:eastAsia="Arial Unicode MS" w:hAnsi="Sylfaen" w:cs="Arial Unicode MS"/>
          <w:color w:val="auto"/>
          <w:sz w:val="24"/>
          <w:szCs w:val="24"/>
          <w:lang w:val="ka-GE"/>
        </w:rPr>
        <w:t>ი</w:t>
      </w:r>
      <w:r w:rsidRPr="00D170DB">
        <w:rPr>
          <w:rFonts w:ascii="Sylfaen" w:eastAsia="Arial Unicode MS" w:hAnsi="Sylfaen" w:cs="Arial Unicode MS"/>
          <w:color w:val="auto"/>
          <w:sz w:val="24"/>
          <w:szCs w:val="24"/>
          <w:lang w:val="ka-GE"/>
        </w:rPr>
        <w:t>ს ვარდნისაგან</w:t>
      </w:r>
      <w:r w:rsidR="005E3ED9" w:rsidRPr="00D170DB">
        <w:rPr>
          <w:rFonts w:ascii="Sylfaen" w:eastAsia="Arial Unicode MS" w:hAnsi="Sylfaen" w:cs="Arial Unicode MS"/>
          <w:color w:val="auto"/>
          <w:sz w:val="24"/>
          <w:szCs w:val="24"/>
          <w:lang w:val="ka-GE"/>
        </w:rPr>
        <w:t xml:space="preserve"> დაცვისათვის</w:t>
      </w:r>
      <w:r w:rsidR="005F622E" w:rsidRPr="00D170DB">
        <w:rPr>
          <w:rFonts w:ascii="Sylfaen" w:eastAsia="Arial Unicode MS" w:hAnsi="Sylfaen" w:cs="Arial Unicode MS"/>
          <w:color w:val="auto"/>
          <w:sz w:val="24"/>
          <w:szCs w:val="24"/>
          <w:lang w:val="ka-GE"/>
        </w:rPr>
        <w:t xml:space="preserve">, </w:t>
      </w:r>
      <w:r w:rsidRPr="00D170DB">
        <w:rPr>
          <w:rFonts w:ascii="Sylfaen" w:eastAsia="Arial Unicode MS" w:hAnsi="Sylfaen" w:cs="Arial Unicode MS"/>
          <w:color w:val="auto"/>
          <w:sz w:val="24"/>
          <w:szCs w:val="24"/>
          <w:lang w:val="ka-GE"/>
        </w:rPr>
        <w:t>უნდა აკმაყოფილებდნენ შემდეგ მოთხოვნებს:</w:t>
      </w:r>
    </w:p>
    <w:p w14:paraId="3EDD9096"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lastRenderedPageBreak/>
        <w:t>ა) დამაკავშირებელი</w:t>
      </w:r>
      <w:r w:rsidR="005F622E" w:rsidRPr="00D170DB">
        <w:rPr>
          <w:rFonts w:ascii="Sylfaen" w:eastAsia="Arial Unicode MS" w:hAnsi="Sylfaen" w:cs="Arial Unicode MS"/>
          <w:color w:val="auto"/>
          <w:sz w:val="24"/>
          <w:szCs w:val="24"/>
          <w:lang w:val="ka-GE"/>
        </w:rPr>
        <w:t xml:space="preserve"> </w:t>
      </w:r>
      <w:r w:rsidR="005E3ED9" w:rsidRPr="00D170DB">
        <w:rPr>
          <w:rFonts w:ascii="Sylfaen" w:eastAsia="Arial Unicode MS" w:hAnsi="Sylfaen" w:cs="Arial Unicode MS"/>
          <w:color w:val="auto"/>
          <w:sz w:val="24"/>
          <w:szCs w:val="24"/>
          <w:lang w:val="ka-GE"/>
        </w:rPr>
        <w:t xml:space="preserve">მოწყობილობა </w:t>
      </w:r>
      <w:r w:rsidRPr="00D170DB">
        <w:rPr>
          <w:rFonts w:ascii="Sylfaen" w:eastAsia="Arial Unicode MS" w:hAnsi="Sylfaen" w:cs="Arial Unicode MS"/>
          <w:color w:val="auto"/>
          <w:sz w:val="24"/>
          <w:szCs w:val="24"/>
          <w:lang w:val="ka-GE"/>
        </w:rPr>
        <w:t>უნდა იყოს დამზადებული დაპრესილი ან ფორმირებული ფოლადისგან ან მისი მსგავსი მასალისგან;</w:t>
      </w:r>
    </w:p>
    <w:p w14:paraId="5500A5E7"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ბ) დამაკავშირებელ</w:t>
      </w:r>
      <w:r w:rsidR="005E3ED9" w:rsidRPr="00D170DB">
        <w:rPr>
          <w:rFonts w:ascii="Sylfaen" w:eastAsia="Arial Unicode MS" w:hAnsi="Sylfaen" w:cs="Arial Unicode MS"/>
          <w:color w:val="auto"/>
          <w:sz w:val="24"/>
          <w:szCs w:val="24"/>
          <w:lang w:val="ka-GE"/>
        </w:rPr>
        <w:t xml:space="preserve"> მოწყობილობა</w:t>
      </w:r>
      <w:r w:rsidRPr="00D170DB">
        <w:rPr>
          <w:rFonts w:ascii="Sylfaen" w:eastAsia="Arial Unicode MS" w:hAnsi="Sylfaen" w:cs="Arial Unicode MS"/>
          <w:color w:val="auto"/>
          <w:sz w:val="24"/>
          <w:szCs w:val="24"/>
          <w:lang w:val="ka-GE"/>
        </w:rPr>
        <w:t>ს უნდა ჰქონდეს კოროზიისაგან  დამცავი დაბოლოებები  და  მისი ზედაპირი უნდა იყოს გლუვი, რათა არ მოხდეს ამ სისტემის შემადგენელი ნაწილების  დაზიანება;</w:t>
      </w:r>
    </w:p>
    <w:p w14:paraId="14E97FD6"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გ) </w:t>
      </w:r>
      <w:r w:rsidR="005E3ED9" w:rsidRPr="00D170DB">
        <w:rPr>
          <w:rFonts w:ascii="Sylfaen" w:eastAsia="Arial Unicode MS" w:hAnsi="Sylfaen" w:cs="Arial Unicode MS"/>
          <w:color w:val="auto"/>
          <w:sz w:val="24"/>
          <w:szCs w:val="24"/>
          <w:lang w:val="ka-GE"/>
        </w:rPr>
        <w:t>კარაბინების</w:t>
      </w:r>
      <w:r w:rsidRPr="00D170DB">
        <w:rPr>
          <w:rFonts w:ascii="Sylfaen" w:eastAsia="Arial Unicode MS" w:hAnsi="Sylfaen" w:cs="Arial Unicode MS"/>
          <w:color w:val="auto"/>
          <w:sz w:val="24"/>
          <w:szCs w:val="24"/>
          <w:lang w:val="ka-GE"/>
        </w:rPr>
        <w:t xml:space="preserve"> და ჩამკეტიან</w:t>
      </w:r>
      <w:r w:rsidR="005F622E" w:rsidRPr="00D170DB">
        <w:rPr>
          <w:rFonts w:ascii="Sylfaen" w:eastAsia="Arial Unicode MS" w:hAnsi="Sylfaen" w:cs="Arial Unicode MS"/>
          <w:color w:val="auto"/>
          <w:sz w:val="24"/>
          <w:szCs w:val="24"/>
          <w:lang w:val="ka-GE"/>
        </w:rPr>
        <w:t>ი</w:t>
      </w:r>
      <w:r w:rsidRPr="00D170DB">
        <w:rPr>
          <w:rFonts w:ascii="Sylfaen" w:eastAsia="Arial Unicode MS" w:hAnsi="Sylfaen" w:cs="Arial Unicode MS"/>
          <w:color w:val="auto"/>
          <w:sz w:val="24"/>
          <w:szCs w:val="24"/>
          <w:lang w:val="ka-GE"/>
        </w:rPr>
        <w:t xml:space="preserve"> კაუჭებ</w:t>
      </w:r>
      <w:r w:rsidR="005F622E" w:rsidRPr="00D170DB">
        <w:rPr>
          <w:rFonts w:ascii="Sylfaen" w:eastAsia="Arial Unicode MS" w:hAnsi="Sylfaen" w:cs="Arial Unicode MS"/>
          <w:color w:val="auto"/>
          <w:sz w:val="24"/>
          <w:szCs w:val="24"/>
          <w:lang w:val="ka-GE"/>
        </w:rPr>
        <w:t>ი</w:t>
      </w:r>
      <w:r w:rsidRPr="00D170DB">
        <w:rPr>
          <w:rFonts w:ascii="Sylfaen" w:eastAsia="Arial Unicode MS" w:hAnsi="Sylfaen" w:cs="Arial Unicode MS"/>
          <w:color w:val="auto"/>
          <w:sz w:val="24"/>
          <w:szCs w:val="24"/>
          <w:lang w:val="ka-GE"/>
        </w:rPr>
        <w:t xml:space="preserve">ს </w:t>
      </w:r>
      <w:r w:rsidR="005F622E" w:rsidRPr="00D170DB">
        <w:rPr>
          <w:rFonts w:ascii="Sylfaen" w:eastAsia="Arial Unicode MS" w:hAnsi="Sylfaen" w:cs="Arial Unicode MS"/>
          <w:color w:val="auto"/>
          <w:sz w:val="24"/>
          <w:szCs w:val="24"/>
          <w:lang w:val="ka-GE"/>
        </w:rPr>
        <w:t>გამძლეობაზე</w:t>
      </w:r>
      <w:r w:rsidRPr="00D170DB">
        <w:rPr>
          <w:rFonts w:ascii="Sylfaen" w:eastAsia="Arial Unicode MS" w:hAnsi="Sylfaen" w:cs="Arial Unicode MS"/>
          <w:color w:val="auto"/>
          <w:sz w:val="24"/>
          <w:szCs w:val="24"/>
          <w:lang w:val="ka-GE"/>
        </w:rPr>
        <w:t xml:space="preserve"> სიმტკიცე უნდა გააჩნდეთ  მინიმუმ </w:t>
      </w:r>
      <w:r w:rsidR="005F622E" w:rsidRPr="00D170DB">
        <w:rPr>
          <w:rFonts w:ascii="Sylfaen" w:eastAsia="Arial Unicode MS" w:hAnsi="Sylfaen" w:cs="Arial Unicode MS"/>
          <w:color w:val="auto"/>
          <w:sz w:val="24"/>
          <w:szCs w:val="24"/>
          <w:lang w:val="ka-GE"/>
        </w:rPr>
        <w:t>2250 კგ</w:t>
      </w:r>
      <w:r w:rsidRPr="00D170DB">
        <w:rPr>
          <w:rFonts w:ascii="Sylfaen" w:eastAsia="Arial Unicode MS" w:hAnsi="Sylfaen" w:cs="Arial Unicode MS"/>
          <w:color w:val="auto"/>
          <w:sz w:val="24"/>
          <w:szCs w:val="24"/>
          <w:lang w:val="ka-GE"/>
        </w:rPr>
        <w:t>;</w:t>
      </w:r>
    </w:p>
    <w:p w14:paraId="5CDA0451"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დ) </w:t>
      </w:r>
      <w:r w:rsidR="005E3ED9" w:rsidRPr="00D170DB">
        <w:rPr>
          <w:rFonts w:ascii="Sylfaen" w:eastAsia="Arial Unicode MS" w:hAnsi="Sylfaen" w:cs="Arial Unicode MS"/>
          <w:color w:val="auto"/>
          <w:sz w:val="24"/>
          <w:szCs w:val="24"/>
          <w:lang w:val="ka-GE"/>
        </w:rPr>
        <w:t>კარაბინები</w:t>
      </w:r>
      <w:r w:rsidRPr="00D170DB">
        <w:rPr>
          <w:rFonts w:ascii="Sylfaen" w:eastAsia="Arial Unicode MS" w:hAnsi="Sylfaen" w:cs="Arial Unicode MS"/>
          <w:color w:val="auto"/>
          <w:sz w:val="24"/>
          <w:szCs w:val="24"/>
          <w:lang w:val="ka-GE"/>
        </w:rPr>
        <w:t xml:space="preserve"> და ჩამკეტიანი კაუჭები უნდა გამოიცადოს მინიმუმ </w:t>
      </w:r>
      <w:r w:rsidR="005F622E" w:rsidRPr="00D170DB">
        <w:rPr>
          <w:rFonts w:ascii="Sylfaen" w:eastAsia="Arial Unicode MS" w:hAnsi="Sylfaen" w:cs="Arial Unicode MS"/>
          <w:color w:val="auto"/>
          <w:sz w:val="24"/>
          <w:szCs w:val="24"/>
          <w:lang w:val="ka-GE"/>
        </w:rPr>
        <w:t>1600 კგ</w:t>
      </w:r>
      <w:r w:rsidRPr="00D170DB">
        <w:rPr>
          <w:rFonts w:ascii="Sylfaen" w:eastAsia="Arial Unicode MS" w:hAnsi="Sylfaen" w:cs="Arial Unicode MS"/>
          <w:color w:val="auto"/>
          <w:sz w:val="24"/>
          <w:szCs w:val="24"/>
          <w:lang w:val="ka-GE"/>
        </w:rPr>
        <w:t xml:space="preserve"> გამძლეობაზე, რომლის დროსაც არ უნდა მოხდეს მათი გატეხვა, გაწყვეტა ან დეფორმაცია;</w:t>
      </w:r>
    </w:p>
    <w:p w14:paraId="32E46D85"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ე) ჩამკეტიანი კაუჭი უნდა გაიზომოს, რომ თავსებადი იყოს მიერთებულ ნაწილებთან   რათა არ მოხდეს მისი შემთხვევითი ამოვარდნა საჭერი მოწყობილობიდან. კაუჭი ასევე უნდა იკეტებოდეს, რათა გამოირიცხოს საჭერიდან და მიმაგრებული ნაწილებიდან გამოვარდნა;</w:t>
      </w:r>
    </w:p>
    <w:p w14:paraId="004A55D8"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ვ)   თუ ჩამკეტიან კაუჭს არ აქვს სამაგრი, ის არ უნდა გამოიყენებოდეს: თასმებზე</w:t>
      </w:r>
      <w:r w:rsidR="005E3ED9" w:rsidRPr="00D170DB">
        <w:rPr>
          <w:rFonts w:ascii="Sylfaen" w:eastAsia="Arial Unicode MS" w:hAnsi="Sylfaen" w:cs="Arial Unicode MS"/>
          <w:color w:val="auto"/>
          <w:sz w:val="24"/>
          <w:szCs w:val="24"/>
          <w:lang w:val="ka-GE"/>
        </w:rPr>
        <w:t>,</w:t>
      </w:r>
      <w:r w:rsidRPr="00D170DB">
        <w:rPr>
          <w:rFonts w:ascii="Sylfaen" w:eastAsia="Arial Unicode MS" w:hAnsi="Sylfaen" w:cs="Arial Unicode MS"/>
          <w:color w:val="auto"/>
          <w:sz w:val="24"/>
          <w:szCs w:val="24"/>
          <w:lang w:val="ka-GE"/>
        </w:rPr>
        <w:t xml:space="preserve"> ბაგირებზე, ლითონის ბაგირებზე, </w:t>
      </w:r>
      <w:r w:rsidR="005E3ED9" w:rsidRPr="00D170DB">
        <w:rPr>
          <w:rFonts w:ascii="Sylfaen" w:eastAsia="Arial Unicode MS" w:hAnsi="Sylfaen" w:cs="Arial Unicode MS"/>
          <w:color w:val="auto"/>
          <w:sz w:val="24"/>
          <w:szCs w:val="24"/>
          <w:lang w:val="ka-GE"/>
        </w:rPr>
        <w:t>კარაბინებზე</w:t>
      </w:r>
      <w:r w:rsidRPr="00D170DB">
        <w:rPr>
          <w:rFonts w:ascii="Sylfaen" w:eastAsia="Arial Unicode MS" w:hAnsi="Sylfaen" w:cs="Arial Unicode MS"/>
          <w:color w:val="auto"/>
          <w:sz w:val="24"/>
          <w:szCs w:val="24"/>
          <w:lang w:val="ka-GE"/>
        </w:rPr>
        <w:t>, ჰორიზონტალურ ტროსებზე, ან ნებისმიერ ნივთზე, რომლის ფორმა ან ზომა იმდენად შეუთავსებელია კაუჭთან, რომ შესაძლოა მოხდეს შემთხვევითი ამოვარდნა საჭერებიდან, შეერთებული ნაწილების  დაწევა ან განცალკევება;</w:t>
      </w:r>
    </w:p>
    <w:p w14:paraId="3ECC00BB"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ზ)  ჰორიზონტალური ტროსების მქონე დაკიდულ ხარაჩოებზე ან მსგავს სამუშაო პლატფორმებზე, სადაც ჰორიზონტალური ტროსი შესაძლოა ვერტიკალურ ტროსებად იქნას გამოყენებული, ჰორიზონტალურ ტროსთან დამაკავშირებელი მოწყობილობა უნდა უზრუნველყოფდეს ტროსის ორივე მხრიდან გამაგრებას;</w:t>
      </w:r>
    </w:p>
    <w:p w14:paraId="3344E7CB"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თ) ჰორიზონტალური ტროსები, როგორც სიმაღლიდან ვარდნის საწინააღმდეგო ინდივიდუალური დაცვის საშუალებები,  დაპროექტებული, დაყენებული და გამოყებენული უნდა იქნას კვალიფიციური პირის მიერ;</w:t>
      </w:r>
    </w:p>
    <w:p w14:paraId="757D2126"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ი) ღვედებს და ვერტიკალურს </w:t>
      </w:r>
      <w:r w:rsidR="005E3ED9" w:rsidRPr="00D170DB">
        <w:rPr>
          <w:rFonts w:ascii="Sylfaen" w:eastAsia="Arial Unicode MS" w:hAnsi="Sylfaen" w:cs="Arial Unicode MS"/>
          <w:color w:val="auto"/>
          <w:sz w:val="24"/>
          <w:szCs w:val="24"/>
          <w:lang w:val="ka-GE"/>
        </w:rPr>
        <w:t xml:space="preserve">ბაგირები </w:t>
      </w:r>
      <w:r w:rsidRPr="00D170DB">
        <w:rPr>
          <w:rFonts w:ascii="Sylfaen" w:eastAsia="Arial Unicode MS" w:hAnsi="Sylfaen" w:cs="Arial Unicode MS"/>
          <w:color w:val="auto"/>
          <w:sz w:val="24"/>
          <w:szCs w:val="24"/>
          <w:lang w:val="ka-GE"/>
        </w:rPr>
        <w:t xml:space="preserve">უნდა </w:t>
      </w:r>
      <w:r w:rsidR="005E3ED9" w:rsidRPr="00D170DB">
        <w:rPr>
          <w:rFonts w:ascii="Sylfaen" w:eastAsia="Arial Unicode MS" w:hAnsi="Sylfaen" w:cs="Arial Unicode MS"/>
          <w:color w:val="auto"/>
          <w:sz w:val="24"/>
          <w:szCs w:val="24"/>
          <w:lang w:val="ka-GE"/>
        </w:rPr>
        <w:t xml:space="preserve">უძლებდეს არანაკლებ </w:t>
      </w:r>
      <w:r w:rsidR="005F622E" w:rsidRPr="00D170DB">
        <w:rPr>
          <w:rFonts w:ascii="Sylfaen" w:eastAsia="Arial Unicode MS" w:hAnsi="Sylfaen" w:cs="Arial Unicode MS"/>
          <w:color w:val="auto"/>
          <w:sz w:val="24"/>
          <w:szCs w:val="24"/>
          <w:lang w:val="ka-GE"/>
        </w:rPr>
        <w:t>2250 კგ</w:t>
      </w:r>
      <w:r w:rsidRPr="00D170DB">
        <w:rPr>
          <w:rFonts w:ascii="Sylfaen" w:eastAsia="Arial Unicode MS" w:hAnsi="Sylfaen" w:cs="Arial Unicode MS"/>
          <w:color w:val="auto"/>
          <w:sz w:val="24"/>
          <w:szCs w:val="24"/>
          <w:lang w:val="ka-GE"/>
        </w:rPr>
        <w:t xml:space="preserve"> სიმძიმით/მასით დატვირთვას;</w:t>
      </w:r>
    </w:p>
    <w:p w14:paraId="5C6D96CE"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კ) ვერტიკალური </w:t>
      </w:r>
      <w:r w:rsidR="001A0CD1" w:rsidRPr="00D170DB">
        <w:rPr>
          <w:rFonts w:ascii="Sylfaen" w:eastAsia="Arial Unicode MS" w:hAnsi="Sylfaen" w:cs="Arial Unicode MS"/>
          <w:color w:val="auto"/>
          <w:sz w:val="24"/>
          <w:szCs w:val="24"/>
          <w:lang w:val="ka-GE"/>
        </w:rPr>
        <w:t xml:space="preserve">ბაგირების </w:t>
      </w:r>
      <w:r w:rsidRPr="00D170DB">
        <w:rPr>
          <w:rFonts w:ascii="Sylfaen" w:eastAsia="Arial Unicode MS" w:hAnsi="Sylfaen" w:cs="Arial Unicode MS"/>
          <w:color w:val="auto"/>
          <w:sz w:val="24"/>
          <w:szCs w:val="24"/>
          <w:lang w:val="ka-GE"/>
        </w:rPr>
        <w:t xml:space="preserve">გამოყენებისას თითოეული დასაქმებული პირი ცალკეულ </w:t>
      </w:r>
      <w:r w:rsidR="001A0CD1" w:rsidRPr="00D170DB">
        <w:rPr>
          <w:rFonts w:ascii="Sylfaen" w:eastAsia="Arial Unicode MS" w:hAnsi="Sylfaen" w:cs="Arial Unicode MS"/>
          <w:color w:val="auto"/>
          <w:sz w:val="24"/>
          <w:szCs w:val="24"/>
          <w:lang w:val="ka-GE"/>
        </w:rPr>
        <w:t xml:space="preserve">ბაგირზე </w:t>
      </w:r>
      <w:r w:rsidRPr="00D170DB">
        <w:rPr>
          <w:rFonts w:ascii="Sylfaen" w:eastAsia="Arial Unicode MS" w:hAnsi="Sylfaen" w:cs="Arial Unicode MS"/>
          <w:color w:val="auto"/>
          <w:sz w:val="24"/>
          <w:szCs w:val="24"/>
          <w:lang w:val="ka-GE"/>
        </w:rPr>
        <w:t>უნდა იყოს მიმაგრებული, გარდა ამ მუხლის პირველი პუქტის ,,ლ“ ქვეპუნატით გათვალისწინებული შემთხვევებისა;</w:t>
      </w:r>
    </w:p>
    <w:p w14:paraId="733F3B2B"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ლ)  ლიფტის შახტის მშენებლობისას ორი დასაქმებული შეიძლება მიმაგრებული იყოს ერთსა</w:t>
      </w:r>
      <w:r w:rsidR="001A0CD1" w:rsidRPr="00D170DB">
        <w:rPr>
          <w:rFonts w:ascii="Sylfaen" w:eastAsia="Arial Unicode MS" w:hAnsi="Sylfaen"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001A0CD1" w:rsidRPr="00D170DB">
        <w:rPr>
          <w:rFonts w:ascii="Sylfaen" w:eastAsia="Arial Unicode MS" w:hAnsi="Sylfaen" w:cs="Arial Unicode MS"/>
          <w:color w:val="auto"/>
          <w:sz w:val="24"/>
          <w:szCs w:val="24"/>
          <w:lang w:val="ka-GE"/>
        </w:rPr>
        <w:t xml:space="preserve"> </w:t>
      </w:r>
      <w:r w:rsidRPr="00D170DB">
        <w:rPr>
          <w:rFonts w:ascii="Sylfaen" w:eastAsia="Arial Unicode MS" w:hAnsi="Sylfaen" w:cs="Arial Unicode MS"/>
          <w:color w:val="auto"/>
          <w:sz w:val="24"/>
          <w:szCs w:val="24"/>
          <w:lang w:val="ka-GE"/>
        </w:rPr>
        <w:t xml:space="preserve">იმავე </w:t>
      </w:r>
      <w:r w:rsidR="001A0CD1" w:rsidRPr="00D170DB">
        <w:rPr>
          <w:rFonts w:ascii="Sylfaen" w:eastAsia="Arial Unicode MS" w:hAnsi="Sylfaen" w:cs="Arial Unicode MS"/>
          <w:color w:val="auto"/>
          <w:sz w:val="24"/>
          <w:szCs w:val="24"/>
          <w:lang w:val="ka-GE"/>
        </w:rPr>
        <w:t xml:space="preserve">ბაგირზე, </w:t>
      </w:r>
      <w:r w:rsidRPr="00D170DB">
        <w:rPr>
          <w:rFonts w:ascii="Sylfaen" w:eastAsia="Arial Unicode MS" w:hAnsi="Sylfaen" w:cs="Arial Unicode MS"/>
          <w:color w:val="auto"/>
          <w:sz w:val="24"/>
          <w:szCs w:val="24"/>
          <w:lang w:val="ka-GE"/>
        </w:rPr>
        <w:t xml:space="preserve">იმ შემთხვევაში თუ ორივე პირი ერთი კაბინის ზევით მუშაობს და კაბინა შემოსაზღვრულია მოაჯირებით, ხოლო </w:t>
      </w:r>
      <w:r w:rsidR="001A0CD1" w:rsidRPr="00D170DB">
        <w:rPr>
          <w:rFonts w:ascii="Sylfaen" w:eastAsia="Arial Unicode MS" w:hAnsi="Sylfaen" w:cs="Arial Unicode MS"/>
          <w:color w:val="auto"/>
          <w:sz w:val="24"/>
          <w:szCs w:val="24"/>
          <w:lang w:val="ka-GE"/>
        </w:rPr>
        <w:t xml:space="preserve">ბაგირის </w:t>
      </w:r>
      <w:r w:rsidRPr="00D170DB">
        <w:rPr>
          <w:rFonts w:ascii="Sylfaen" w:eastAsia="Arial Unicode MS" w:hAnsi="Sylfaen" w:cs="Arial Unicode MS"/>
          <w:color w:val="auto"/>
          <w:sz w:val="24"/>
          <w:szCs w:val="24"/>
          <w:lang w:val="ka-GE"/>
        </w:rPr>
        <w:t xml:space="preserve">სიმტკიცე უნდა უძლებდეს თითო კაცზე </w:t>
      </w:r>
      <w:r w:rsidR="001A0CD1" w:rsidRPr="00D170DB">
        <w:rPr>
          <w:rFonts w:ascii="Sylfaen" w:eastAsia="Arial Unicode MS" w:hAnsi="Sylfaen" w:cs="Arial Unicode MS"/>
          <w:color w:val="auto"/>
          <w:sz w:val="24"/>
          <w:szCs w:val="24"/>
          <w:lang w:val="ka-GE"/>
        </w:rPr>
        <w:t>4450 კგ</w:t>
      </w:r>
      <w:r w:rsidRPr="00D170DB">
        <w:rPr>
          <w:rFonts w:ascii="Sylfaen" w:eastAsia="Arial Unicode MS" w:hAnsi="Sylfaen" w:cs="Arial Unicode MS"/>
          <w:color w:val="auto"/>
          <w:sz w:val="24"/>
          <w:szCs w:val="24"/>
          <w:lang w:val="ka-GE"/>
        </w:rPr>
        <w:t xml:space="preserve">  დატვირთვას;</w:t>
      </w:r>
    </w:p>
    <w:p w14:paraId="5BCDD4C2"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lastRenderedPageBreak/>
        <w:t xml:space="preserve">მ) ადამიანის დამცავი </w:t>
      </w:r>
      <w:r w:rsidR="001A0CD1" w:rsidRPr="00D170DB">
        <w:rPr>
          <w:rFonts w:ascii="Sylfaen" w:eastAsia="Arial Unicode MS" w:hAnsi="Sylfaen" w:cs="Arial Unicode MS"/>
          <w:color w:val="auto"/>
          <w:sz w:val="24"/>
          <w:szCs w:val="24"/>
          <w:lang w:val="ka-GE"/>
        </w:rPr>
        <w:t xml:space="preserve">ბაგირები </w:t>
      </w:r>
      <w:r w:rsidRPr="00D170DB">
        <w:rPr>
          <w:rFonts w:ascii="Sylfaen" w:eastAsia="Arial Unicode MS" w:hAnsi="Sylfaen" w:cs="Arial Unicode MS"/>
          <w:color w:val="auto"/>
          <w:sz w:val="24"/>
          <w:szCs w:val="24"/>
          <w:lang w:val="ka-GE"/>
        </w:rPr>
        <w:t>დაცული უნდა იყოს  გადაჭრისა თუ გაცვეთისაგან;</w:t>
      </w:r>
    </w:p>
    <w:p w14:paraId="0268054D"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ნ) გამოსაწევი ტიპის </w:t>
      </w:r>
      <w:r w:rsidR="001A0CD1" w:rsidRPr="00D170DB">
        <w:rPr>
          <w:rFonts w:ascii="Sylfaen" w:eastAsia="Arial Unicode MS" w:hAnsi="Sylfaen" w:cs="Arial Unicode MS"/>
          <w:color w:val="auto"/>
          <w:sz w:val="24"/>
          <w:szCs w:val="24"/>
          <w:lang w:val="ka-GE"/>
        </w:rPr>
        <w:t xml:space="preserve">ბაგირები </w:t>
      </w:r>
      <w:r w:rsidRPr="00D170DB">
        <w:rPr>
          <w:rFonts w:ascii="Sylfaen" w:eastAsia="Arial Unicode MS" w:hAnsi="Sylfaen" w:cs="Arial Unicode MS"/>
          <w:color w:val="auto"/>
          <w:sz w:val="24"/>
          <w:szCs w:val="24"/>
          <w:lang w:val="ka-GE"/>
        </w:rPr>
        <w:t xml:space="preserve">და ღვედები, რომლებიც ავტომატურად </w:t>
      </w:r>
      <w:r w:rsidR="001A0CD1" w:rsidRPr="00D170DB">
        <w:rPr>
          <w:rFonts w:ascii="Sylfaen" w:eastAsia="Arial Unicode MS" w:hAnsi="Sylfaen" w:cs="Arial Unicode MS"/>
          <w:color w:val="auto"/>
          <w:sz w:val="24"/>
          <w:szCs w:val="24"/>
          <w:lang w:val="ka-GE"/>
        </w:rPr>
        <w:t>60 სმ</w:t>
      </w:r>
      <w:r w:rsidRPr="00D170DB">
        <w:rPr>
          <w:rFonts w:ascii="Sylfaen" w:eastAsia="Arial Unicode MS" w:hAnsi="Sylfaen" w:cs="Arial Unicode MS"/>
          <w:color w:val="auto"/>
          <w:sz w:val="24"/>
          <w:szCs w:val="24"/>
          <w:lang w:val="ka-GE"/>
        </w:rPr>
        <w:t xml:space="preserve">  ან ნაკლებით ამცირებენ თავისუფალი ვარდნის მანძილს და მიმაგრებულია მოწყობილობაზე მთლიანად გაშლილ მდგომარეობაში უნდა უძლებდეს </w:t>
      </w:r>
      <w:r w:rsidR="001A0CD1" w:rsidRPr="00D170DB">
        <w:rPr>
          <w:rFonts w:ascii="Sylfaen" w:eastAsia="Arial Unicode MS" w:hAnsi="Sylfaen" w:cs="Arial Unicode MS"/>
          <w:color w:val="auto"/>
          <w:sz w:val="24"/>
          <w:szCs w:val="24"/>
          <w:lang w:val="ka-GE"/>
        </w:rPr>
        <w:t xml:space="preserve">გამძლეობის </w:t>
      </w:r>
      <w:r w:rsidRPr="00D170DB">
        <w:rPr>
          <w:rFonts w:ascii="Sylfaen" w:eastAsia="Arial Unicode MS" w:hAnsi="Sylfaen" w:cs="Arial Unicode MS"/>
          <w:color w:val="auto"/>
          <w:sz w:val="24"/>
          <w:szCs w:val="24"/>
          <w:lang w:val="ka-GE"/>
        </w:rPr>
        <w:t xml:space="preserve">სიმტკიცეს მინიმუმ </w:t>
      </w:r>
      <w:r w:rsidR="001A0CD1" w:rsidRPr="00D170DB">
        <w:rPr>
          <w:rFonts w:ascii="Sylfaen" w:eastAsia="Arial Unicode MS" w:hAnsi="Sylfaen" w:cs="Arial Unicode MS"/>
          <w:color w:val="auto"/>
          <w:sz w:val="24"/>
          <w:szCs w:val="24"/>
          <w:lang w:val="ka-GE"/>
        </w:rPr>
        <w:t>3350 კგ</w:t>
      </w:r>
      <w:r w:rsidRPr="00D170DB">
        <w:rPr>
          <w:rFonts w:ascii="Sylfaen" w:eastAsia="Arial Unicode MS" w:hAnsi="Sylfaen" w:cs="Arial Unicode MS"/>
          <w:color w:val="auto"/>
          <w:sz w:val="24"/>
          <w:szCs w:val="24"/>
          <w:lang w:val="ka-GE"/>
        </w:rPr>
        <w:t xml:space="preserve"> დატვირთვით;</w:t>
      </w:r>
    </w:p>
    <w:p w14:paraId="6BA000E2"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ო)  გამოსაწევი ტიპის ტროსები და ღვედები, რომლებიც ავტომატურად </w:t>
      </w:r>
      <w:r w:rsidR="001A0CD1" w:rsidRPr="00D170DB">
        <w:rPr>
          <w:rFonts w:ascii="Sylfaen" w:eastAsia="Arial Unicode MS" w:hAnsi="Sylfaen" w:cs="Arial Unicode MS"/>
          <w:color w:val="auto"/>
          <w:sz w:val="24"/>
          <w:szCs w:val="24"/>
          <w:lang w:val="ka-GE"/>
        </w:rPr>
        <w:t>60 სმ</w:t>
      </w:r>
      <w:r w:rsidRPr="00D170DB">
        <w:rPr>
          <w:rFonts w:ascii="Sylfaen" w:eastAsia="Arial Unicode MS" w:hAnsi="Sylfaen" w:cs="Arial Unicode MS"/>
          <w:color w:val="auto"/>
          <w:sz w:val="24"/>
          <w:szCs w:val="24"/>
          <w:lang w:val="ka-GE"/>
        </w:rPr>
        <w:t xml:space="preserve"> ან ნაკლებით არ ამცირებენ თავისუფალი ვარდნის მანძილს, ასევე გაცვეთილი და დეფორმირებული ღვედები, რომლებიც მიმაგრებულია მოწყობილობაზე მთლიანად გაშლილ მდგომარეობაში უნდა უძლებდეს </w:t>
      </w:r>
      <w:r w:rsidR="005E3ED9" w:rsidRPr="00D170DB">
        <w:rPr>
          <w:rFonts w:ascii="Sylfaen" w:eastAsia="Arial Unicode MS" w:hAnsi="Sylfaen" w:cs="Arial Unicode MS"/>
          <w:color w:val="auto"/>
          <w:sz w:val="24"/>
          <w:szCs w:val="24"/>
          <w:lang w:val="ka-GE"/>
        </w:rPr>
        <w:t>არანაკლებ</w:t>
      </w:r>
      <w:r w:rsidRPr="00D170DB">
        <w:rPr>
          <w:rFonts w:ascii="Sylfaen" w:eastAsia="Arial Unicode MS" w:hAnsi="Sylfaen" w:cs="Arial Unicode MS"/>
          <w:color w:val="auto"/>
          <w:sz w:val="24"/>
          <w:szCs w:val="24"/>
          <w:lang w:val="ka-GE"/>
        </w:rPr>
        <w:t xml:space="preserve"> </w:t>
      </w:r>
      <w:r w:rsidR="001A0CD1" w:rsidRPr="00D170DB">
        <w:rPr>
          <w:rFonts w:ascii="Sylfaen" w:eastAsia="Arial Unicode MS" w:hAnsi="Sylfaen" w:cs="Arial Unicode MS"/>
          <w:color w:val="auto"/>
          <w:sz w:val="24"/>
          <w:szCs w:val="24"/>
          <w:lang w:val="ka-GE"/>
        </w:rPr>
        <w:t>2250 კგ</w:t>
      </w:r>
      <w:r w:rsidRPr="00D170DB">
        <w:rPr>
          <w:rFonts w:ascii="Sylfaen" w:eastAsia="Arial Unicode MS" w:hAnsi="Sylfaen" w:cs="Arial Unicode MS"/>
          <w:color w:val="auto"/>
          <w:sz w:val="24"/>
          <w:szCs w:val="24"/>
          <w:lang w:val="ka-GE"/>
        </w:rPr>
        <w:t xml:space="preserve"> დატვირთვ</w:t>
      </w:r>
      <w:r w:rsidR="005E3ED9" w:rsidRPr="00D170DB">
        <w:rPr>
          <w:rFonts w:ascii="Sylfaen" w:eastAsia="Arial Unicode MS" w:hAnsi="Sylfaen" w:cs="Arial Unicode MS"/>
          <w:color w:val="auto"/>
          <w:sz w:val="24"/>
          <w:szCs w:val="24"/>
          <w:lang w:val="ka-GE"/>
        </w:rPr>
        <w:t>ას</w:t>
      </w:r>
      <w:r w:rsidRPr="00D170DB">
        <w:rPr>
          <w:rFonts w:ascii="Sylfaen" w:eastAsia="Arial Unicode MS" w:hAnsi="Sylfaen" w:cs="Arial Unicode MS"/>
          <w:color w:val="auto"/>
          <w:sz w:val="24"/>
          <w:szCs w:val="24"/>
          <w:lang w:val="ka-GE"/>
        </w:rPr>
        <w:t>;</w:t>
      </w:r>
    </w:p>
    <w:p w14:paraId="744EDADB" w14:textId="77777777" w:rsidR="00717F69" w:rsidRPr="00D170DB" w:rsidRDefault="001A0CD1">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პ) </w:t>
      </w:r>
      <w:r w:rsidR="00717F69" w:rsidRPr="00D170DB">
        <w:rPr>
          <w:rFonts w:ascii="Sylfaen" w:eastAsia="Arial Unicode MS" w:hAnsi="Sylfaen" w:cs="Arial Unicode MS"/>
          <w:color w:val="auto"/>
          <w:sz w:val="24"/>
          <w:szCs w:val="24"/>
          <w:lang w:val="ka-GE"/>
        </w:rPr>
        <w:t>ანკერული გამაგრებები, რომლებიც  სიმაღლიდან ვარდნის საწინააღმდეგო ინდივიდუალური დაცვის საშუალებებს ამაგრებს</w:t>
      </w:r>
      <w:r w:rsidRPr="00D170DB">
        <w:rPr>
          <w:rFonts w:ascii="Sylfaen" w:eastAsia="Arial Unicode MS" w:hAnsi="Sylfaen" w:cs="Arial Unicode MS"/>
          <w:color w:val="auto"/>
          <w:sz w:val="24"/>
          <w:szCs w:val="24"/>
          <w:lang w:val="ka-GE"/>
        </w:rPr>
        <w:t>,</w:t>
      </w:r>
      <w:r w:rsidR="00717F69" w:rsidRPr="00D170DB">
        <w:rPr>
          <w:rFonts w:ascii="Sylfaen" w:eastAsia="Arial Unicode MS" w:hAnsi="Sylfaen" w:cs="Arial Unicode MS"/>
          <w:color w:val="auto"/>
          <w:sz w:val="24"/>
          <w:szCs w:val="24"/>
          <w:lang w:val="ka-GE"/>
        </w:rPr>
        <w:t xml:space="preserve"> უნდა იყოს განცალკევებული იმ ანკერული გამაგრებებისგან, რომლებიც პლატფორმების საყრდენებად ან საკიდად გამოიყენება და თითოეულ დასაქმებულზე უნდა უძლებდეს მინიმუმ </w:t>
      </w:r>
      <w:r w:rsidRPr="00D170DB">
        <w:rPr>
          <w:rFonts w:ascii="Sylfaen" w:eastAsia="Arial Unicode MS" w:hAnsi="Sylfaen" w:cs="Arial Unicode MS"/>
          <w:color w:val="auto"/>
          <w:sz w:val="24"/>
          <w:szCs w:val="24"/>
          <w:lang w:val="ka-GE"/>
        </w:rPr>
        <w:t>2250 კგ</w:t>
      </w:r>
      <w:r w:rsidR="00717F69" w:rsidRPr="00D170DB">
        <w:rPr>
          <w:rFonts w:ascii="Sylfaen" w:eastAsia="Arial Unicode MS" w:hAnsi="Sylfaen" w:cs="Arial Unicode MS"/>
          <w:color w:val="auto"/>
          <w:sz w:val="24"/>
          <w:szCs w:val="24"/>
          <w:lang w:val="ka-GE"/>
        </w:rPr>
        <w:t xml:space="preserve"> დატვირთვას</w:t>
      </w:r>
      <w:r w:rsidRPr="00D170DB">
        <w:rPr>
          <w:rFonts w:ascii="Sylfaen" w:eastAsia="Arial Unicode MS" w:hAnsi="Sylfaen" w:cs="Arial Unicode MS"/>
          <w:color w:val="auto"/>
          <w:sz w:val="24"/>
          <w:szCs w:val="24"/>
          <w:lang w:val="ka-GE"/>
        </w:rPr>
        <w:t xml:space="preserve"> და</w:t>
      </w:r>
      <w:r w:rsidR="00717F69" w:rsidRPr="00D170DB">
        <w:rPr>
          <w:rFonts w:ascii="Sylfaen" w:eastAsia="Arial Unicode MS" w:hAnsi="Sylfaen" w:cs="Arial Unicode MS"/>
          <w:color w:val="auto"/>
          <w:sz w:val="24"/>
          <w:szCs w:val="24"/>
          <w:lang w:val="ka-GE"/>
        </w:rPr>
        <w:t xml:space="preserve"> უნდა დამონტაჟდეს და გამოყენებულ იქნას</w:t>
      </w:r>
      <w:r w:rsidRPr="00D170DB">
        <w:rPr>
          <w:rFonts w:ascii="Sylfaen" w:eastAsia="Arial Unicode MS" w:hAnsi="Sylfaen" w:cs="Arial Unicode MS"/>
          <w:color w:val="auto"/>
          <w:sz w:val="24"/>
          <w:szCs w:val="24"/>
          <w:lang w:val="ka-GE"/>
        </w:rPr>
        <w:t xml:space="preserve"> კვალიფიციური პირის ზედამხედველობის ქვეშ</w:t>
      </w:r>
      <w:r w:rsidR="00717F69" w:rsidRPr="00D170DB">
        <w:rPr>
          <w:rFonts w:ascii="Sylfaen" w:eastAsia="Arial Unicode MS" w:hAnsi="Sylfaen" w:cs="Arial Unicode MS"/>
          <w:color w:val="auto"/>
          <w:sz w:val="24"/>
          <w:szCs w:val="24"/>
          <w:lang w:val="ka-GE"/>
        </w:rPr>
        <w:t>:</w:t>
      </w:r>
    </w:p>
    <w:p w14:paraId="102F04F7"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2.</w:t>
      </w:r>
      <w:r w:rsidRPr="00D170DB">
        <w:rPr>
          <w:rFonts w:ascii="Sylfaen" w:eastAsia="Arial Unicode MS" w:hAnsi="Sylfaen" w:cs="Arial Unicode MS"/>
          <w:color w:val="auto"/>
          <w:sz w:val="24"/>
          <w:szCs w:val="24"/>
          <w:lang w:val="ka-GE"/>
        </w:rPr>
        <w:tab/>
        <w:t xml:space="preserve">სიმაღლიდან ვარდნის საწინააღმდეგო ინდივიდუალური დაცვის </w:t>
      </w:r>
      <w:r w:rsidR="007450AD" w:rsidRPr="00D170DB">
        <w:rPr>
          <w:rFonts w:ascii="Sylfaen" w:eastAsia="Arial Unicode MS" w:hAnsi="Sylfaen" w:cs="Arial Unicode MS"/>
          <w:color w:val="auto"/>
          <w:sz w:val="24"/>
          <w:szCs w:val="24"/>
          <w:lang w:val="ka-GE"/>
        </w:rPr>
        <w:t xml:space="preserve">საშუალებებმა </w:t>
      </w:r>
      <w:r w:rsidRPr="00D170DB">
        <w:rPr>
          <w:rFonts w:ascii="Sylfaen" w:eastAsia="Arial Unicode MS" w:hAnsi="Sylfaen" w:cs="Arial Unicode MS"/>
          <w:color w:val="auto"/>
          <w:sz w:val="24"/>
          <w:szCs w:val="24"/>
          <w:lang w:val="ka-GE"/>
        </w:rPr>
        <w:t>ვარდნის შეჩერებისას უნდა უზრუნველყოს</w:t>
      </w:r>
      <w:r w:rsidR="007450AD" w:rsidRPr="00D170DB">
        <w:rPr>
          <w:rFonts w:ascii="Sylfaen" w:eastAsia="Arial Unicode MS" w:hAnsi="Sylfaen" w:cs="Arial Unicode MS"/>
          <w:color w:val="auto"/>
          <w:sz w:val="24"/>
          <w:szCs w:val="24"/>
          <w:lang w:val="ka-GE"/>
        </w:rPr>
        <w:t xml:space="preserve"> ვარდნის დროს დასაქმებულის შეჩერება მიწის ზედაპირიდან 1.8 მ სიმაღლეზე და არ მოახდინოს მისი შეხება </w:t>
      </w:r>
      <w:r w:rsidR="005E3ED9" w:rsidRPr="00D170DB">
        <w:rPr>
          <w:rFonts w:ascii="Sylfaen" w:eastAsia="Arial Unicode MS" w:hAnsi="Sylfaen" w:cs="Arial Unicode MS"/>
          <w:color w:val="auto"/>
          <w:sz w:val="24"/>
          <w:szCs w:val="24"/>
          <w:lang w:val="ka-GE"/>
        </w:rPr>
        <w:t xml:space="preserve">მიწის </w:t>
      </w:r>
      <w:r w:rsidR="007450AD" w:rsidRPr="00D170DB">
        <w:rPr>
          <w:rFonts w:ascii="Sylfaen" w:eastAsia="Arial Unicode MS" w:hAnsi="Sylfaen" w:cs="Arial Unicode MS"/>
          <w:color w:val="auto"/>
          <w:sz w:val="24"/>
          <w:szCs w:val="24"/>
          <w:lang w:val="ka-GE"/>
        </w:rPr>
        <w:t>ზედაპირთან;</w:t>
      </w:r>
    </w:p>
    <w:p w14:paraId="76DE1F84"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3.</w:t>
      </w:r>
      <w:r w:rsidRPr="00D170DB">
        <w:rPr>
          <w:rFonts w:ascii="Sylfaen" w:eastAsia="Arial Unicode MS" w:hAnsi="Sylfaen" w:cs="Arial Unicode MS"/>
          <w:color w:val="auto"/>
          <w:sz w:val="24"/>
          <w:szCs w:val="24"/>
          <w:lang w:val="ka-GE"/>
        </w:rPr>
        <w:tab/>
        <w:t xml:space="preserve">სხეულის სალტეები, სხვა აღჭურვილობები და კომპონენტები უნდა იქნას გამოიყენებული მხოლოდ </w:t>
      </w:r>
      <w:r w:rsidR="005E3ED9" w:rsidRPr="00D170DB">
        <w:rPr>
          <w:rFonts w:ascii="Sylfaen" w:eastAsia="Arial Unicode MS" w:hAnsi="Sylfaen" w:cs="Arial Unicode MS"/>
          <w:color w:val="auto"/>
          <w:sz w:val="24"/>
          <w:szCs w:val="24"/>
          <w:lang w:val="ka-GE"/>
        </w:rPr>
        <w:t xml:space="preserve">დასაქმებულთა </w:t>
      </w:r>
      <w:r w:rsidRPr="00D170DB">
        <w:rPr>
          <w:rFonts w:ascii="Sylfaen" w:eastAsia="Arial Unicode MS" w:hAnsi="Sylfaen" w:cs="Arial Unicode MS"/>
          <w:color w:val="auto"/>
          <w:sz w:val="24"/>
          <w:szCs w:val="24"/>
          <w:lang w:val="ka-GE"/>
        </w:rPr>
        <w:t>დასაცავად. დაუშვებელია მისი გამოყენება სხვა მასალების ასაწევად/გადასატანად;</w:t>
      </w:r>
    </w:p>
    <w:p w14:paraId="426BF61A"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4.</w:t>
      </w:r>
      <w:r w:rsidRPr="00D170DB">
        <w:rPr>
          <w:rFonts w:ascii="Sylfaen" w:eastAsia="Arial Unicode MS" w:hAnsi="Sylfaen" w:cs="Arial Unicode MS"/>
          <w:color w:val="auto"/>
          <w:sz w:val="24"/>
          <w:szCs w:val="24"/>
          <w:lang w:val="ka-GE"/>
        </w:rPr>
        <w:tab/>
        <w:t xml:space="preserve">სიმაღლიდან ვარდნის საწინააღმდეგო ინდივიდუალური დაცვის </w:t>
      </w:r>
      <w:r w:rsidR="007450AD" w:rsidRPr="00D170DB">
        <w:rPr>
          <w:rFonts w:ascii="Sylfaen" w:eastAsia="Arial Unicode MS" w:hAnsi="Sylfaen" w:cs="Arial Unicode MS"/>
          <w:color w:val="auto"/>
          <w:sz w:val="24"/>
          <w:szCs w:val="24"/>
          <w:lang w:val="ka-GE"/>
        </w:rPr>
        <w:t xml:space="preserve">საშუალებები </w:t>
      </w:r>
      <w:r w:rsidRPr="00D170DB">
        <w:rPr>
          <w:rFonts w:ascii="Sylfaen" w:eastAsia="Arial Unicode MS" w:hAnsi="Sylfaen" w:cs="Arial Unicode MS"/>
          <w:color w:val="auto"/>
          <w:sz w:val="24"/>
          <w:szCs w:val="24"/>
          <w:lang w:val="ka-GE"/>
        </w:rPr>
        <w:t>და კომპონენტების გაუმართაობის დროს, ის ხმარებიდან უნდა იქნას ამოღებული და არ იქნას გამოყენებული იქამდე, ვიდრე არ შემოწმდება კომპეტენტური პირის/სამსახურის მიერ;</w:t>
      </w:r>
    </w:p>
    <w:p w14:paraId="42CD13B2"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5.</w:t>
      </w:r>
      <w:r w:rsidRPr="00D170DB">
        <w:rPr>
          <w:rFonts w:ascii="Sylfaen" w:eastAsia="Arial Unicode MS" w:hAnsi="Sylfaen" w:cs="Arial Unicode MS"/>
          <w:color w:val="auto"/>
          <w:sz w:val="24"/>
          <w:szCs w:val="24"/>
          <w:lang w:val="ka-GE"/>
        </w:rPr>
        <w:tab/>
        <w:t xml:space="preserve">დამსაქმებელმა უნდა უზრუნველყოს </w:t>
      </w:r>
      <w:r w:rsidR="005E3ED9" w:rsidRPr="00D170DB">
        <w:rPr>
          <w:rFonts w:ascii="Sylfaen" w:eastAsia="Arial Unicode MS" w:hAnsi="Sylfaen" w:cs="Arial Unicode MS"/>
          <w:color w:val="auto"/>
          <w:sz w:val="24"/>
          <w:szCs w:val="24"/>
          <w:lang w:val="ka-GE"/>
        </w:rPr>
        <w:t xml:space="preserve">დასაქმებულთა </w:t>
      </w:r>
      <w:r w:rsidRPr="00D170DB">
        <w:rPr>
          <w:rFonts w:ascii="Sylfaen" w:eastAsia="Arial Unicode MS" w:hAnsi="Sylfaen" w:cs="Arial Unicode MS"/>
          <w:color w:val="auto"/>
          <w:sz w:val="24"/>
          <w:szCs w:val="24"/>
          <w:lang w:val="ka-GE"/>
        </w:rPr>
        <w:t>სწრაფი ევაკუაცია ვარდნის შემთხვევაში ან/და დარწმუნდეს რომ დასაქმებულებს თავად აქვთ საკუთარი თავის გადარჩენის შესაძლებლობა;</w:t>
      </w:r>
    </w:p>
    <w:p w14:paraId="50795BBF"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6.</w:t>
      </w:r>
      <w:r w:rsidRPr="00D170DB">
        <w:rPr>
          <w:rFonts w:ascii="Sylfaen" w:eastAsia="Arial Unicode MS" w:hAnsi="Sylfaen" w:cs="Arial Unicode MS"/>
          <w:color w:val="auto"/>
          <w:sz w:val="24"/>
          <w:szCs w:val="24"/>
          <w:lang w:val="ka-GE"/>
        </w:rPr>
        <w:tab/>
        <w:t>სიმაღლიდან ვარდნის საწინააღმდეგო ინდივიდუალური დაცვის საშუალება უნდა შემოწმდეს ყოველი  გამოყენების წინ ცვეთაზე, დაზიანებაზე და სხვა ხარვეზებზე. ხარვეზის აღმოჩენის შემთხვევაში დაცვის საშ</w:t>
      </w:r>
      <w:r w:rsidR="007450AD" w:rsidRPr="00D170DB">
        <w:rPr>
          <w:rFonts w:ascii="Sylfaen" w:eastAsia="Arial Unicode MS" w:hAnsi="Sylfaen" w:cs="Arial Unicode MS"/>
          <w:color w:val="auto"/>
          <w:sz w:val="24"/>
          <w:szCs w:val="24"/>
          <w:lang w:val="ka-GE"/>
        </w:rPr>
        <w:t>უ</w:t>
      </w:r>
      <w:r w:rsidRPr="00D170DB">
        <w:rPr>
          <w:rFonts w:ascii="Sylfaen" w:eastAsia="Arial Unicode MS" w:hAnsi="Sylfaen" w:cs="Arial Unicode MS"/>
          <w:color w:val="auto"/>
          <w:sz w:val="24"/>
          <w:szCs w:val="24"/>
          <w:lang w:val="ka-GE"/>
        </w:rPr>
        <w:t xml:space="preserve">ალება ან/და </w:t>
      </w:r>
      <w:r w:rsidRPr="00D170DB">
        <w:rPr>
          <w:rFonts w:ascii="Sylfaen" w:eastAsia="Arial Unicode MS" w:hAnsi="Sylfaen" w:cs="Arial Unicode MS"/>
          <w:color w:val="auto"/>
          <w:sz w:val="24"/>
          <w:szCs w:val="24"/>
          <w:lang w:val="ka-GE"/>
        </w:rPr>
        <w:lastRenderedPageBreak/>
        <w:t>დეფექტური ნაწილები დაუყოვნებლივ უნდა ჩანაცვლდეს ან მოხდეს მათი ხმარებიდან ამოღება;</w:t>
      </w:r>
    </w:p>
    <w:p w14:paraId="5AC17E2F"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7.</w:t>
      </w:r>
      <w:r w:rsidRPr="00D170DB">
        <w:rPr>
          <w:rFonts w:ascii="Sylfaen" w:eastAsia="Arial Unicode MS" w:hAnsi="Sylfaen" w:cs="Arial Unicode MS"/>
          <w:color w:val="auto"/>
          <w:sz w:val="24"/>
          <w:szCs w:val="24"/>
          <w:lang w:val="ka-GE"/>
        </w:rPr>
        <w:tab/>
        <w:t>სხეულის სალტეები უნდა იყოს არანაკლებ 4 სმ სიგანის;</w:t>
      </w:r>
    </w:p>
    <w:p w14:paraId="4C12BC12"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8.</w:t>
      </w:r>
      <w:r w:rsidRPr="00D170DB">
        <w:rPr>
          <w:rFonts w:ascii="Sylfaen" w:eastAsia="Arial Unicode MS" w:hAnsi="Sylfaen" w:cs="Arial Unicode MS"/>
          <w:color w:val="auto"/>
          <w:sz w:val="24"/>
          <w:szCs w:val="24"/>
          <w:lang w:val="ka-GE"/>
        </w:rPr>
        <w:tab/>
        <w:t>სიმაღლიდან ვარდნის დამცავი ინდივიდუალური დაცვის საშუალება დამაგრებული არ უნდა იყო, მოაჯირის სისტემაზე და არც ამწევ მექანიზმებზე;</w:t>
      </w:r>
    </w:p>
    <w:p w14:paraId="05C5E711" w14:textId="77777777" w:rsidR="00765B5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9.</w:t>
      </w:r>
      <w:r w:rsidRPr="00D170DB">
        <w:rPr>
          <w:rFonts w:ascii="Sylfaen" w:eastAsia="Arial Unicode MS" w:hAnsi="Sylfaen" w:cs="Arial Unicode MS"/>
          <w:color w:val="auto"/>
          <w:sz w:val="24"/>
          <w:szCs w:val="24"/>
          <w:lang w:val="ka-GE"/>
        </w:rPr>
        <w:tab/>
        <w:t>თუ სიმაღლიდან ვარდნის საწინააღმდეგო ინდივიდუალური დაცვის საშუალება გამოიყენება ამწევი მექანიზმების გამოყენების ადგილებზე, იგი უნდა უზრუნველყოფდეს დასაქმებულების მოძრაობას მხოლოდ სამუშაო ზედაპირის კიდემდე.</w:t>
      </w:r>
    </w:p>
    <w:p w14:paraId="143E3991" w14:textId="77777777" w:rsidR="00765B59" w:rsidRPr="00D170DB" w:rsidRDefault="00765B59">
      <w:pPr>
        <w:shd w:val="clear" w:color="auto" w:fill="FFFFFF"/>
        <w:jc w:val="both"/>
        <w:rPr>
          <w:rFonts w:ascii="Sylfaen" w:eastAsia="Arial Unicode MS" w:hAnsi="Sylfaen" w:cs="Arial Unicode MS"/>
          <w:color w:val="auto"/>
          <w:sz w:val="24"/>
          <w:szCs w:val="24"/>
          <w:lang w:val="ka-GE"/>
        </w:rPr>
      </w:pPr>
    </w:p>
    <w:p w14:paraId="3233209B" w14:textId="77777777" w:rsidR="00216520" w:rsidRPr="00D170DB" w:rsidRDefault="00717F69">
      <w:pPr>
        <w:kinsoku w:val="0"/>
        <w:overflowPunct w:val="0"/>
        <w:spacing w:before="13"/>
        <w:jc w:val="both"/>
        <w:rPr>
          <w:rFonts w:ascii="Sylfaen" w:eastAsia="Arial Unicode MS" w:hAnsi="Sylfaen" w:cs="Arial Unicode MS"/>
          <w:b/>
          <w:color w:val="auto"/>
          <w:sz w:val="24"/>
          <w:szCs w:val="24"/>
          <w:lang w:val="en-US"/>
        </w:rPr>
      </w:pPr>
      <w:r w:rsidRPr="00D170DB">
        <w:rPr>
          <w:rFonts w:ascii="Sylfaen" w:eastAsia="Arial Unicode MS" w:hAnsi="Sylfaen" w:cs="Arial Unicode MS"/>
          <w:b/>
          <w:color w:val="auto"/>
          <w:sz w:val="24"/>
          <w:szCs w:val="24"/>
          <w:lang w:val="ka-GE"/>
        </w:rPr>
        <w:t>მუხლი</w:t>
      </w:r>
      <w:r w:rsidR="005A2D5C" w:rsidRPr="00D170DB">
        <w:rPr>
          <w:rFonts w:ascii="Sylfaen" w:eastAsia="Arial Unicode MS" w:hAnsi="Sylfaen" w:cs="Arial Unicode MS"/>
          <w:b/>
          <w:color w:val="auto"/>
          <w:sz w:val="24"/>
          <w:szCs w:val="24"/>
          <w:lang w:val="ka-GE"/>
        </w:rPr>
        <w:t xml:space="preserve"> 1</w:t>
      </w:r>
      <w:r w:rsidR="005E3ED9" w:rsidRPr="00D170DB">
        <w:rPr>
          <w:rFonts w:ascii="Sylfaen" w:eastAsia="Arial Unicode MS" w:hAnsi="Sylfaen" w:cs="Arial Unicode MS"/>
          <w:b/>
          <w:color w:val="auto"/>
          <w:sz w:val="24"/>
          <w:szCs w:val="24"/>
          <w:lang w:val="ka-GE"/>
        </w:rPr>
        <w:t>2</w:t>
      </w:r>
      <w:r w:rsidRPr="00D170DB">
        <w:rPr>
          <w:rFonts w:ascii="Sylfaen" w:eastAsia="Arial Unicode MS" w:hAnsi="Sylfaen" w:cs="Arial Unicode MS"/>
          <w:b/>
          <w:color w:val="auto"/>
          <w:sz w:val="24"/>
          <w:szCs w:val="24"/>
          <w:lang w:val="ka-GE"/>
        </w:rPr>
        <w:t>. მოთხოვნები დამჭერი მოწყობილობების მიმართ</w:t>
      </w:r>
    </w:p>
    <w:p w14:paraId="6E76A53C" w14:textId="77777777" w:rsidR="00717F69" w:rsidRPr="00D170DB" w:rsidRDefault="00717F69">
      <w:pPr>
        <w:kinsoku w:val="0"/>
        <w:overflowPunct w:val="0"/>
        <w:spacing w:before="13"/>
        <w:jc w:val="both"/>
        <w:rPr>
          <w:rFonts w:ascii="Sylfaen" w:hAnsi="Sylfaen"/>
          <w:color w:val="auto"/>
          <w:sz w:val="24"/>
          <w:szCs w:val="24"/>
          <w:lang w:val="ka-GE"/>
        </w:rPr>
      </w:pPr>
      <w:r w:rsidRPr="00D170DB">
        <w:rPr>
          <w:rFonts w:ascii="Sylfaen" w:hAnsi="Sylfaen" w:cs="Sylfaen"/>
          <w:color w:val="auto"/>
          <w:sz w:val="24"/>
          <w:szCs w:val="24"/>
          <w:lang w:val="ka-GE"/>
        </w:rPr>
        <w:t>1. დამჭერი</w:t>
      </w:r>
      <w:r w:rsidRPr="00D170DB">
        <w:rPr>
          <w:rFonts w:ascii="Sylfaen" w:hAnsi="Sylfaen"/>
          <w:color w:val="auto"/>
          <w:sz w:val="24"/>
          <w:szCs w:val="24"/>
          <w:lang w:val="ka-GE"/>
        </w:rPr>
        <w:t xml:space="preserve"> მოწყობილობები იმგვარად უნდა იქნას დამაგრებული, რომ არ დაუშვას მომუშავის თავისუფალი ვარდნა 0.6 მეტრზე მეტად;</w:t>
      </w:r>
    </w:p>
    <w:p w14:paraId="58ADE136" w14:textId="77777777" w:rsidR="00717F69" w:rsidRPr="00D170DB" w:rsidRDefault="00717F69">
      <w:pPr>
        <w:kinsoku w:val="0"/>
        <w:overflowPunct w:val="0"/>
        <w:spacing w:before="10"/>
        <w:jc w:val="both"/>
        <w:rPr>
          <w:rFonts w:ascii="Sylfaen" w:hAnsi="Sylfaen"/>
          <w:color w:val="auto"/>
          <w:sz w:val="24"/>
          <w:szCs w:val="24"/>
          <w:lang w:val="ka-GE"/>
        </w:rPr>
      </w:pPr>
      <w:r w:rsidRPr="00D170DB">
        <w:rPr>
          <w:rFonts w:ascii="Sylfaen" w:hAnsi="Sylfaen"/>
          <w:color w:val="auto"/>
          <w:sz w:val="24"/>
          <w:szCs w:val="24"/>
          <w:lang w:val="ka-GE"/>
        </w:rPr>
        <w:t>2. ანკერები რომებზეც დამაგრებულია დამჭერი მოწყობილობები უნდა უძლებდნენ 1360 კგ-ს</w:t>
      </w:r>
      <w:r w:rsidR="006B68BD" w:rsidRPr="00D170DB">
        <w:rPr>
          <w:rFonts w:ascii="Sylfaen" w:hAnsi="Sylfaen"/>
          <w:color w:val="auto"/>
          <w:sz w:val="24"/>
          <w:szCs w:val="24"/>
          <w:lang w:val="ka-GE"/>
        </w:rPr>
        <w:t>.</w:t>
      </w:r>
    </w:p>
    <w:p w14:paraId="21A5BC8B" w14:textId="77777777" w:rsidR="00717F69" w:rsidRPr="00D170DB" w:rsidRDefault="00717F69">
      <w:pPr>
        <w:kinsoku w:val="0"/>
        <w:overflowPunct w:val="0"/>
        <w:spacing w:before="13"/>
        <w:jc w:val="both"/>
        <w:rPr>
          <w:rFonts w:ascii="Sylfaen" w:hAnsi="Sylfaen"/>
          <w:color w:val="auto"/>
          <w:sz w:val="24"/>
          <w:szCs w:val="24"/>
          <w:lang w:val="ka-GE"/>
        </w:rPr>
      </w:pPr>
      <w:r w:rsidRPr="00D170DB">
        <w:rPr>
          <w:rFonts w:ascii="Sylfaen" w:hAnsi="Sylfaen"/>
          <w:color w:val="auto"/>
          <w:sz w:val="24"/>
          <w:szCs w:val="24"/>
          <w:lang w:val="ka-GE"/>
        </w:rPr>
        <w:t>3. ჩამჭიდები დამზადებული უნდა იყოს ნაწრთობი, ჩამოსხმული, ფორმირებული ფოლადის ან სხვა ექვივალენტური მასალისგან.</w:t>
      </w:r>
    </w:p>
    <w:p w14:paraId="6E3EF7DC" w14:textId="77777777" w:rsidR="00717F69" w:rsidRPr="00D170DB" w:rsidRDefault="00717F69">
      <w:pPr>
        <w:kinsoku w:val="0"/>
        <w:overflowPunct w:val="0"/>
        <w:spacing w:before="13"/>
        <w:jc w:val="both"/>
        <w:rPr>
          <w:rFonts w:ascii="Sylfaen" w:hAnsi="Sylfaen"/>
          <w:color w:val="auto"/>
          <w:sz w:val="24"/>
          <w:szCs w:val="24"/>
          <w:lang w:val="ka-GE"/>
        </w:rPr>
      </w:pPr>
      <w:r w:rsidRPr="00D170DB">
        <w:rPr>
          <w:rFonts w:ascii="Sylfaen" w:hAnsi="Sylfaen"/>
          <w:color w:val="auto"/>
          <w:sz w:val="24"/>
          <w:szCs w:val="24"/>
          <w:lang w:val="ka-GE"/>
        </w:rPr>
        <w:t>4. ჩამჭიდებს უნდა გააჩნდეთ კოროზია გამძლე საფარი და ყველა ზედაპირი უნდა ჰქონდეთ გლუვი, დამჭერი მოწყობილობის კონტაქტში მყოფი ელემენტების დაზიანების გამოსარიცხად.</w:t>
      </w:r>
    </w:p>
    <w:p w14:paraId="00B7AB30" w14:textId="77777777" w:rsidR="00717F69" w:rsidRPr="00D170DB" w:rsidRDefault="00717F69">
      <w:pPr>
        <w:kinsoku w:val="0"/>
        <w:overflowPunct w:val="0"/>
        <w:spacing w:before="13"/>
        <w:jc w:val="both"/>
        <w:rPr>
          <w:rFonts w:ascii="Sylfaen" w:hAnsi="Sylfaen"/>
          <w:color w:val="auto"/>
          <w:sz w:val="24"/>
          <w:szCs w:val="24"/>
          <w:lang w:val="ka-GE"/>
        </w:rPr>
      </w:pPr>
      <w:r w:rsidRPr="00D170DB">
        <w:rPr>
          <w:rFonts w:ascii="Sylfaen" w:hAnsi="Sylfaen"/>
          <w:color w:val="auto"/>
          <w:sz w:val="24"/>
          <w:szCs w:val="24"/>
          <w:lang w:val="ka-GE"/>
        </w:rPr>
        <w:t>5. დამაკავშირებელი მოწყობილობებ</w:t>
      </w:r>
      <w:r w:rsidR="006B68BD" w:rsidRPr="00D170DB">
        <w:rPr>
          <w:rFonts w:ascii="Sylfaen" w:hAnsi="Sylfaen"/>
          <w:color w:val="auto"/>
          <w:sz w:val="24"/>
          <w:szCs w:val="24"/>
          <w:lang w:val="ka-GE"/>
        </w:rPr>
        <w:t>ი</w:t>
      </w:r>
      <w:r w:rsidRPr="00D170DB">
        <w:rPr>
          <w:rFonts w:ascii="Sylfaen" w:hAnsi="Sylfaen"/>
          <w:color w:val="auto"/>
          <w:sz w:val="24"/>
          <w:szCs w:val="24"/>
          <w:lang w:val="ka-GE"/>
        </w:rPr>
        <w:t xml:space="preserve"> უნდა </w:t>
      </w:r>
      <w:r w:rsidR="006B68BD" w:rsidRPr="00D170DB">
        <w:rPr>
          <w:rFonts w:ascii="Sylfaen" w:hAnsi="Sylfaen"/>
          <w:color w:val="auto"/>
          <w:sz w:val="24"/>
          <w:szCs w:val="24"/>
          <w:lang w:val="ka-GE"/>
        </w:rPr>
        <w:t xml:space="preserve">უძლებდეს  </w:t>
      </w:r>
      <w:r w:rsidRPr="00D170DB">
        <w:rPr>
          <w:rFonts w:ascii="Sylfaen" w:hAnsi="Sylfaen"/>
          <w:color w:val="auto"/>
          <w:sz w:val="24"/>
          <w:szCs w:val="24"/>
        </w:rPr>
        <w:t>2268</w:t>
      </w:r>
      <w:r w:rsidRPr="00D170DB">
        <w:rPr>
          <w:rFonts w:ascii="Sylfaen" w:hAnsi="Sylfaen"/>
          <w:color w:val="auto"/>
          <w:sz w:val="24"/>
          <w:szCs w:val="24"/>
          <w:lang w:val="ka-GE"/>
        </w:rPr>
        <w:t>კგ (22.2 კილონიუტონი) დაჭიმულობის ძალა</w:t>
      </w:r>
      <w:r w:rsidR="006B68BD" w:rsidRPr="00D170DB">
        <w:rPr>
          <w:rFonts w:ascii="Sylfaen" w:hAnsi="Sylfaen"/>
          <w:color w:val="auto"/>
          <w:sz w:val="24"/>
          <w:szCs w:val="24"/>
          <w:lang w:val="ka-GE"/>
        </w:rPr>
        <w:t>ს</w:t>
      </w:r>
      <w:r w:rsidRPr="00D170DB">
        <w:rPr>
          <w:rFonts w:ascii="Sylfaen" w:hAnsi="Sylfaen"/>
          <w:color w:val="auto"/>
          <w:sz w:val="24"/>
          <w:szCs w:val="24"/>
          <w:lang w:val="ka-GE"/>
        </w:rPr>
        <w:t>.</w:t>
      </w:r>
    </w:p>
    <w:p w14:paraId="212EF215" w14:textId="77777777" w:rsidR="00717F69" w:rsidRPr="00D170DB" w:rsidRDefault="00717F69">
      <w:pPr>
        <w:kinsoku w:val="0"/>
        <w:overflowPunct w:val="0"/>
        <w:spacing w:before="13"/>
        <w:jc w:val="both"/>
        <w:rPr>
          <w:rFonts w:ascii="Sylfaen" w:hAnsi="Sylfaen"/>
          <w:color w:val="auto"/>
          <w:sz w:val="24"/>
          <w:szCs w:val="24"/>
          <w:lang w:val="ka-GE"/>
        </w:rPr>
      </w:pPr>
      <w:r w:rsidRPr="00D170DB">
        <w:rPr>
          <w:rFonts w:ascii="Sylfaen" w:hAnsi="Sylfaen"/>
          <w:color w:val="auto"/>
          <w:sz w:val="24"/>
          <w:szCs w:val="24"/>
          <w:lang w:val="ka-GE"/>
        </w:rPr>
        <w:t xml:space="preserve">6. კაუჭებს და </w:t>
      </w:r>
      <w:r w:rsidR="006B68BD" w:rsidRPr="00D170DB">
        <w:rPr>
          <w:rFonts w:ascii="Sylfaen" w:hAnsi="Sylfaen"/>
          <w:color w:val="auto"/>
          <w:sz w:val="24"/>
          <w:szCs w:val="24"/>
          <w:lang w:val="ka-GE"/>
        </w:rPr>
        <w:t>ჩამკეტიან კაუჭებს</w:t>
      </w:r>
      <w:r w:rsidRPr="00D170DB">
        <w:rPr>
          <w:rFonts w:ascii="Sylfaen" w:hAnsi="Sylfaen"/>
          <w:color w:val="auto"/>
          <w:sz w:val="24"/>
          <w:szCs w:val="24"/>
          <w:lang w:val="ka-GE"/>
        </w:rPr>
        <w:t xml:space="preserve"> ჩატარებული უნდა ქონდეთ გამოცდა სიმტკიცეზე და გააჩნდეს მინიმალურ</w:t>
      </w:r>
      <w:r w:rsidR="007450AD" w:rsidRPr="00D170DB">
        <w:rPr>
          <w:rFonts w:ascii="Sylfaen" w:hAnsi="Sylfaen"/>
          <w:color w:val="auto"/>
          <w:sz w:val="24"/>
          <w:szCs w:val="24"/>
          <w:lang w:val="ka-GE"/>
        </w:rPr>
        <w:t>ი</w:t>
      </w:r>
      <w:r w:rsidRPr="00D170DB">
        <w:rPr>
          <w:rFonts w:ascii="Sylfaen" w:hAnsi="Sylfaen"/>
          <w:color w:val="auto"/>
          <w:sz w:val="24"/>
          <w:szCs w:val="24"/>
          <w:lang w:val="ka-GE"/>
        </w:rPr>
        <w:t xml:space="preserve"> დაჭ</w:t>
      </w:r>
      <w:r w:rsidR="007450AD" w:rsidRPr="00D170DB">
        <w:rPr>
          <w:rFonts w:ascii="Sylfaen" w:hAnsi="Sylfaen"/>
          <w:color w:val="auto"/>
          <w:sz w:val="24"/>
          <w:szCs w:val="24"/>
          <w:lang w:val="ka-GE"/>
        </w:rPr>
        <w:t>ი</w:t>
      </w:r>
      <w:r w:rsidRPr="00D170DB">
        <w:rPr>
          <w:rFonts w:ascii="Sylfaen" w:hAnsi="Sylfaen"/>
          <w:color w:val="auto"/>
          <w:sz w:val="24"/>
          <w:szCs w:val="24"/>
          <w:lang w:val="ka-GE"/>
        </w:rPr>
        <w:t>მულობის ძალა 1633კგ.</w:t>
      </w:r>
    </w:p>
    <w:p w14:paraId="2109D876" w14:textId="77777777" w:rsidR="00717F69" w:rsidRPr="00D170DB" w:rsidRDefault="00717F69">
      <w:pPr>
        <w:kinsoku w:val="0"/>
        <w:overflowPunct w:val="0"/>
        <w:spacing w:before="10"/>
        <w:jc w:val="both"/>
        <w:rPr>
          <w:rFonts w:ascii="Sylfaen" w:hAnsi="Sylfaen"/>
          <w:color w:val="auto"/>
          <w:sz w:val="24"/>
          <w:szCs w:val="24"/>
          <w:lang w:val="ka-GE"/>
        </w:rPr>
      </w:pPr>
      <w:r w:rsidRPr="00D170DB">
        <w:rPr>
          <w:rFonts w:ascii="Sylfaen" w:hAnsi="Sylfaen"/>
          <w:color w:val="auto"/>
          <w:sz w:val="24"/>
          <w:szCs w:val="24"/>
          <w:lang w:val="ka-GE"/>
        </w:rPr>
        <w:t xml:space="preserve">7. </w:t>
      </w:r>
      <w:r w:rsidR="006B68BD" w:rsidRPr="00D170DB">
        <w:rPr>
          <w:rFonts w:ascii="Sylfaen" w:hAnsi="Sylfaen"/>
          <w:color w:val="auto"/>
          <w:sz w:val="24"/>
          <w:szCs w:val="24"/>
          <w:lang w:val="ka-GE"/>
        </w:rPr>
        <w:t>ჩამკეტიანი კაუჭის</w:t>
      </w:r>
      <w:r w:rsidRPr="00D170DB">
        <w:rPr>
          <w:rFonts w:ascii="Sylfaen" w:hAnsi="Sylfaen"/>
          <w:color w:val="auto"/>
          <w:sz w:val="24"/>
          <w:szCs w:val="24"/>
          <w:lang w:val="ka-GE"/>
        </w:rPr>
        <w:t xml:space="preserve"> ზომა უნდა შეესაბამებოდეს/მორგებული იყოს იმ ნაწილების ზომას რომელთანაც არიან დაკავშირებული, რათა გამორიცხულ იქნას დაჭიმულობით გამოწვეული შემთხვევითი განცალკევება. დასაშვებია მხოლოდ ჩამკეტი ტიპის სამაგრი კავების გამოყენება. </w:t>
      </w:r>
    </w:p>
    <w:p w14:paraId="11C1FB21" w14:textId="77777777" w:rsidR="00717F69" w:rsidRPr="00D170DB" w:rsidRDefault="00717F69">
      <w:pPr>
        <w:kinsoku w:val="0"/>
        <w:overflowPunct w:val="0"/>
        <w:spacing w:before="10"/>
        <w:jc w:val="both"/>
        <w:rPr>
          <w:rFonts w:ascii="Sylfaen" w:hAnsi="Sylfaen"/>
          <w:color w:val="auto"/>
          <w:sz w:val="24"/>
          <w:szCs w:val="24"/>
          <w:lang w:val="ka-GE"/>
        </w:rPr>
      </w:pPr>
      <w:r w:rsidRPr="00D170DB">
        <w:rPr>
          <w:rFonts w:ascii="Sylfaen" w:hAnsi="Sylfaen"/>
          <w:color w:val="auto"/>
          <w:sz w:val="24"/>
          <w:szCs w:val="24"/>
          <w:lang w:val="ka-GE"/>
        </w:rPr>
        <w:t>8. ყოველი გამოყენების წინ დამჭერი მოწყობილობის სისტემა უნდა შემოწმდეს ცვეთის, დაზიანებების და სხვა ნაკლოვანებების არსებობაზე. დეფექტური ნაწილები უნდა არ უნდა იქნას გამოყენებული.</w:t>
      </w:r>
    </w:p>
    <w:p w14:paraId="59CBCB0F" w14:textId="77777777" w:rsidR="00717F69" w:rsidRPr="00D170DB" w:rsidRDefault="00717F69">
      <w:pPr>
        <w:kinsoku w:val="0"/>
        <w:overflowPunct w:val="0"/>
        <w:spacing w:before="10"/>
        <w:jc w:val="both"/>
        <w:rPr>
          <w:rFonts w:ascii="Sylfaen" w:hAnsi="Sylfaen"/>
          <w:color w:val="auto"/>
          <w:sz w:val="24"/>
          <w:szCs w:val="24"/>
          <w:lang w:val="ka-GE"/>
        </w:rPr>
      </w:pPr>
      <w:r w:rsidRPr="00D170DB">
        <w:rPr>
          <w:rFonts w:ascii="Sylfaen" w:hAnsi="Sylfaen"/>
          <w:color w:val="auto"/>
          <w:sz w:val="24"/>
          <w:szCs w:val="24"/>
          <w:lang w:val="ka-GE"/>
        </w:rPr>
        <w:t xml:space="preserve">9. ტანის </w:t>
      </w:r>
      <w:r w:rsidR="006B68BD" w:rsidRPr="00D170DB">
        <w:rPr>
          <w:rFonts w:ascii="Sylfaen" w:hAnsi="Sylfaen"/>
          <w:color w:val="auto"/>
          <w:sz w:val="24"/>
          <w:szCs w:val="24"/>
          <w:lang w:val="ka-GE"/>
        </w:rPr>
        <w:t>სალტე</w:t>
      </w:r>
      <w:r w:rsidRPr="00D170DB">
        <w:rPr>
          <w:rFonts w:ascii="Sylfaen" w:hAnsi="Sylfaen"/>
          <w:color w:val="auto"/>
          <w:sz w:val="24"/>
          <w:szCs w:val="24"/>
          <w:lang w:val="ka-GE"/>
        </w:rPr>
        <w:t>, ქამარი და ვარდნისგან დამცავი სხვა აღჭურვილობები გამოყენებული უნდა იქნას მხოლოდ მომუშავე პერსონალის დაცვის მიზნით და იკრძალება მათი მასალის აწევის/გადაზიდვის მიზნით გამოყენება.</w:t>
      </w:r>
    </w:p>
    <w:p w14:paraId="7A39EB21" w14:textId="77777777" w:rsidR="007450AD" w:rsidRPr="00D170DB" w:rsidRDefault="007450AD">
      <w:pPr>
        <w:kinsoku w:val="0"/>
        <w:overflowPunct w:val="0"/>
        <w:spacing w:before="10"/>
        <w:jc w:val="both"/>
        <w:rPr>
          <w:rFonts w:ascii="Sylfaen" w:hAnsi="Sylfaen"/>
          <w:color w:val="auto"/>
          <w:sz w:val="24"/>
          <w:szCs w:val="24"/>
          <w:lang w:val="ka-GE"/>
        </w:rPr>
      </w:pPr>
      <w:r w:rsidRPr="00D170DB">
        <w:rPr>
          <w:rFonts w:ascii="Sylfaen" w:hAnsi="Sylfaen"/>
          <w:color w:val="auto"/>
          <w:sz w:val="24"/>
          <w:szCs w:val="24"/>
          <w:lang w:val="ka-GE"/>
        </w:rPr>
        <w:lastRenderedPageBreak/>
        <w:t>10. დამცავ მექანიზმზე აღნიშნული უნდა იყოს: დამამზადებლის სასაქონლო ნიშანი, ტიპი, ზომა, დამზადების თარიღი, ტექნიკური პირობები. დაუშვებელია მათი გამოყენება თუ არ ხდება პერიოდული გამოცდა დატვირთვაზე. ასეთი ტიპის გამოცდა უნდა ხორციელდებოდეს ყოველ ექვს თვეში ერთხელ  1470ნ სტატიკურ დატვირთვაზე 5 წუთის განმავლობაში. გამოცდის შემდეგ, არ უნდა დაირღვეს შემადგენელი ნაწილების ბოჭკოებისა და ნაკერების მთლიანობა</w:t>
      </w:r>
    </w:p>
    <w:p w14:paraId="1AFE5012" w14:textId="77777777" w:rsidR="006E764A" w:rsidRPr="00D170DB" w:rsidRDefault="006E764A">
      <w:pPr>
        <w:kinsoku w:val="0"/>
        <w:overflowPunct w:val="0"/>
        <w:spacing w:before="10"/>
        <w:jc w:val="both"/>
        <w:rPr>
          <w:rFonts w:ascii="Sylfaen" w:hAnsi="Sylfaen"/>
          <w:color w:val="auto"/>
          <w:sz w:val="24"/>
          <w:szCs w:val="24"/>
          <w:lang w:val="ka-GE"/>
        </w:rPr>
      </w:pPr>
    </w:p>
    <w:p w14:paraId="2952786A" w14:textId="77777777" w:rsidR="00717F69" w:rsidRPr="00D170DB" w:rsidRDefault="00717F69">
      <w:pPr>
        <w:kinsoku w:val="0"/>
        <w:overflowPunct w:val="0"/>
        <w:spacing w:before="13"/>
        <w:jc w:val="both"/>
        <w:rPr>
          <w:rFonts w:ascii="Sylfaen" w:hAnsi="Sylfaen"/>
          <w:b/>
          <w:color w:val="auto"/>
          <w:sz w:val="24"/>
          <w:szCs w:val="24"/>
          <w:lang w:val="ka-GE"/>
        </w:rPr>
      </w:pPr>
      <w:r w:rsidRPr="00D170DB">
        <w:rPr>
          <w:rFonts w:ascii="Sylfaen" w:hAnsi="Sylfaen"/>
          <w:b/>
          <w:color w:val="auto"/>
          <w:sz w:val="24"/>
          <w:szCs w:val="24"/>
          <w:lang w:val="ka-GE"/>
        </w:rPr>
        <w:t xml:space="preserve">მუხლი </w:t>
      </w:r>
      <w:r w:rsidR="005A2D5C" w:rsidRPr="00D170DB">
        <w:rPr>
          <w:rFonts w:ascii="Sylfaen" w:hAnsi="Sylfaen"/>
          <w:b/>
          <w:color w:val="auto"/>
          <w:sz w:val="24"/>
          <w:szCs w:val="24"/>
          <w:lang w:val="ka-GE"/>
        </w:rPr>
        <w:t>1</w:t>
      </w:r>
      <w:r w:rsidR="006B68BD" w:rsidRPr="00D170DB">
        <w:rPr>
          <w:rFonts w:ascii="Sylfaen" w:hAnsi="Sylfaen"/>
          <w:b/>
          <w:color w:val="auto"/>
          <w:sz w:val="24"/>
          <w:szCs w:val="24"/>
          <w:lang w:val="ka-GE"/>
        </w:rPr>
        <w:t>3</w:t>
      </w:r>
      <w:r w:rsidRPr="00D170DB">
        <w:rPr>
          <w:rFonts w:ascii="Sylfaen" w:hAnsi="Sylfaen"/>
          <w:b/>
          <w:color w:val="auto"/>
          <w:sz w:val="24"/>
          <w:szCs w:val="24"/>
          <w:lang w:val="ka-GE"/>
        </w:rPr>
        <w:t>.</w:t>
      </w:r>
      <w:r w:rsidRPr="00D170DB">
        <w:rPr>
          <w:rFonts w:ascii="Sylfaen" w:hAnsi="Sylfaen"/>
          <w:color w:val="auto"/>
          <w:sz w:val="24"/>
          <w:szCs w:val="24"/>
          <w:lang w:val="ka-GE"/>
        </w:rPr>
        <w:t xml:space="preserve"> </w:t>
      </w:r>
      <w:r w:rsidR="007450AD" w:rsidRPr="00D170DB">
        <w:rPr>
          <w:rFonts w:ascii="Sylfaen" w:hAnsi="Sylfaen"/>
          <w:b/>
          <w:color w:val="auto"/>
          <w:sz w:val="24"/>
          <w:szCs w:val="24"/>
          <w:lang w:val="ka-GE"/>
        </w:rPr>
        <w:t xml:space="preserve"> </w:t>
      </w:r>
      <w:r w:rsidR="006B68BD" w:rsidRPr="00D170DB">
        <w:rPr>
          <w:rFonts w:ascii="Sylfaen" w:hAnsi="Sylfaen"/>
          <w:b/>
          <w:color w:val="auto"/>
          <w:sz w:val="24"/>
          <w:szCs w:val="24"/>
          <w:lang w:val="ka-GE"/>
        </w:rPr>
        <w:t xml:space="preserve">მოთხოვნები </w:t>
      </w:r>
      <w:r w:rsidR="007450AD" w:rsidRPr="00D170DB">
        <w:rPr>
          <w:rFonts w:ascii="Sylfaen" w:hAnsi="Sylfaen"/>
          <w:b/>
          <w:color w:val="auto"/>
          <w:sz w:val="24"/>
          <w:szCs w:val="24"/>
          <w:lang w:val="ka-GE"/>
        </w:rPr>
        <w:t>მაფრთხილებელი ბარიერ</w:t>
      </w:r>
      <w:r w:rsidR="006B68BD" w:rsidRPr="00D170DB">
        <w:rPr>
          <w:rFonts w:ascii="Sylfaen" w:hAnsi="Sylfaen"/>
          <w:b/>
          <w:color w:val="auto"/>
          <w:sz w:val="24"/>
          <w:szCs w:val="24"/>
          <w:lang w:val="ka-GE"/>
        </w:rPr>
        <w:t>ების მიმართ</w:t>
      </w:r>
    </w:p>
    <w:p w14:paraId="5BE244FC" w14:textId="77777777" w:rsidR="007450AD" w:rsidRPr="00D170DB" w:rsidRDefault="007450AD">
      <w:pPr>
        <w:jc w:val="both"/>
        <w:rPr>
          <w:rFonts w:ascii="Sylfaen" w:hAnsi="Sylfaen"/>
          <w:sz w:val="24"/>
          <w:szCs w:val="24"/>
          <w:lang w:val="ka-GE"/>
        </w:rPr>
      </w:pPr>
      <w:r w:rsidRPr="00D170DB">
        <w:rPr>
          <w:rFonts w:ascii="Sylfaen" w:hAnsi="Sylfaen"/>
          <w:sz w:val="24"/>
          <w:szCs w:val="24"/>
          <w:lang w:val="ka-GE"/>
        </w:rPr>
        <w:t xml:space="preserve">1. </w:t>
      </w:r>
      <w:r w:rsidR="00950F7F" w:rsidRPr="00D170DB">
        <w:rPr>
          <w:rFonts w:ascii="Sylfaen" w:hAnsi="Sylfaen"/>
          <w:sz w:val="24"/>
          <w:szCs w:val="24"/>
          <w:lang w:val="ka-GE"/>
        </w:rPr>
        <w:t>სამშენებლო მოედანზე, უნდა განისაზღვროს განსაკუთრებით საშიში ზონა, რომელიც უნდა შემოიფარგლოს მაფრთხილებელი ბარიერით, უსაფრთ</w:t>
      </w:r>
      <w:r w:rsidR="00885976" w:rsidRPr="00D170DB">
        <w:rPr>
          <w:rFonts w:ascii="Sylfaen" w:hAnsi="Sylfaen"/>
          <w:sz w:val="24"/>
          <w:szCs w:val="24"/>
          <w:lang w:val="ka-GE"/>
        </w:rPr>
        <w:t>ხ</w:t>
      </w:r>
      <w:r w:rsidR="00950F7F" w:rsidRPr="00D170DB">
        <w:rPr>
          <w:rFonts w:ascii="Sylfaen" w:hAnsi="Sylfaen"/>
          <w:sz w:val="24"/>
          <w:szCs w:val="24"/>
          <w:lang w:val="ka-GE"/>
        </w:rPr>
        <w:t>ოების ნიშნებით და შესაბამისი წარწერებით (</w:t>
      </w:r>
      <w:r w:rsidR="006B68BD" w:rsidRPr="00D170DB">
        <w:rPr>
          <w:rFonts w:ascii="Sylfaen" w:hAnsi="Sylfaen"/>
          <w:sz w:val="24"/>
          <w:szCs w:val="24"/>
          <w:lang w:val="ka-GE"/>
        </w:rPr>
        <w:t>„</w:t>
      </w:r>
      <w:r w:rsidR="00950F7F" w:rsidRPr="00D170DB">
        <w:rPr>
          <w:rFonts w:ascii="Sylfaen" w:hAnsi="Sylfaen"/>
          <w:sz w:val="24"/>
          <w:szCs w:val="24"/>
          <w:lang w:val="ka-GE"/>
        </w:rPr>
        <w:t>ფრთხილად</w:t>
      </w:r>
      <w:r w:rsidR="006B68BD" w:rsidRPr="00D170DB">
        <w:rPr>
          <w:rFonts w:ascii="Sylfaen" w:hAnsi="Sylfaen"/>
          <w:sz w:val="24"/>
          <w:szCs w:val="24"/>
          <w:lang w:val="ka-GE"/>
        </w:rPr>
        <w:t>“</w:t>
      </w:r>
      <w:r w:rsidR="00950F7F" w:rsidRPr="00D170DB">
        <w:rPr>
          <w:rFonts w:ascii="Sylfaen" w:hAnsi="Sylfaen"/>
          <w:sz w:val="24"/>
          <w:szCs w:val="24"/>
          <w:lang w:val="ka-GE"/>
        </w:rPr>
        <w:t>,</w:t>
      </w:r>
      <w:r w:rsidR="00885976" w:rsidRPr="00D170DB">
        <w:rPr>
          <w:rFonts w:ascii="Sylfaen" w:hAnsi="Sylfaen"/>
          <w:sz w:val="24"/>
          <w:szCs w:val="24"/>
          <w:lang w:val="ka-GE"/>
        </w:rPr>
        <w:t xml:space="preserve"> </w:t>
      </w:r>
      <w:r w:rsidR="006B68BD" w:rsidRPr="00D170DB">
        <w:rPr>
          <w:rFonts w:ascii="Sylfaen" w:hAnsi="Sylfaen"/>
          <w:sz w:val="24"/>
          <w:szCs w:val="24"/>
          <w:lang w:val="ka-GE"/>
        </w:rPr>
        <w:t>„</w:t>
      </w:r>
      <w:r w:rsidR="00950F7F" w:rsidRPr="00D170DB">
        <w:rPr>
          <w:rFonts w:ascii="Sylfaen" w:hAnsi="Sylfaen"/>
          <w:sz w:val="24"/>
          <w:szCs w:val="24"/>
          <w:lang w:val="ka-GE"/>
        </w:rPr>
        <w:t>ვარდნის საფრთ</w:t>
      </w:r>
      <w:r w:rsidR="00885976" w:rsidRPr="00D170DB">
        <w:rPr>
          <w:rFonts w:ascii="Sylfaen" w:hAnsi="Sylfaen"/>
          <w:sz w:val="24"/>
          <w:szCs w:val="24"/>
          <w:lang w:val="ka-GE"/>
        </w:rPr>
        <w:t>ხ</w:t>
      </w:r>
      <w:r w:rsidR="00950F7F" w:rsidRPr="00D170DB">
        <w:rPr>
          <w:rFonts w:ascii="Sylfaen" w:hAnsi="Sylfaen"/>
          <w:sz w:val="24"/>
          <w:szCs w:val="24"/>
          <w:lang w:val="ka-GE"/>
        </w:rPr>
        <w:t>ეა</w:t>
      </w:r>
      <w:r w:rsidR="006B68BD" w:rsidRPr="00D170DB">
        <w:rPr>
          <w:rFonts w:ascii="Sylfaen" w:hAnsi="Sylfaen"/>
          <w:sz w:val="24"/>
          <w:szCs w:val="24"/>
          <w:lang w:val="ka-GE"/>
        </w:rPr>
        <w:t>“</w:t>
      </w:r>
      <w:r w:rsidR="00950F7F" w:rsidRPr="00D170DB">
        <w:rPr>
          <w:rFonts w:ascii="Sylfaen" w:hAnsi="Sylfaen"/>
          <w:sz w:val="24"/>
          <w:szCs w:val="24"/>
          <w:lang w:val="ka-GE"/>
        </w:rPr>
        <w:t xml:space="preserve">, </w:t>
      </w:r>
      <w:r w:rsidR="006B68BD" w:rsidRPr="00D170DB">
        <w:rPr>
          <w:rFonts w:ascii="Sylfaen" w:hAnsi="Sylfaen"/>
          <w:sz w:val="24"/>
          <w:szCs w:val="24"/>
          <w:lang w:val="ka-GE"/>
        </w:rPr>
        <w:t>„</w:t>
      </w:r>
      <w:r w:rsidR="00950F7F" w:rsidRPr="00D170DB">
        <w:rPr>
          <w:rFonts w:ascii="Sylfaen" w:hAnsi="Sylfaen"/>
          <w:sz w:val="24"/>
          <w:szCs w:val="24"/>
          <w:lang w:val="ka-GE"/>
        </w:rPr>
        <w:t>არ გადაკვეთოთ</w:t>
      </w:r>
      <w:r w:rsidR="006B68BD" w:rsidRPr="00D170DB">
        <w:rPr>
          <w:rFonts w:ascii="Sylfaen" w:hAnsi="Sylfaen"/>
          <w:sz w:val="24"/>
          <w:szCs w:val="24"/>
          <w:lang w:val="ka-GE"/>
        </w:rPr>
        <w:t>“</w:t>
      </w:r>
      <w:r w:rsidRPr="00D170DB">
        <w:rPr>
          <w:rFonts w:ascii="Sylfaen" w:hAnsi="Sylfaen"/>
          <w:sz w:val="24"/>
          <w:szCs w:val="24"/>
          <w:lang w:val="ka-GE"/>
        </w:rPr>
        <w:t>).</w:t>
      </w:r>
    </w:p>
    <w:p w14:paraId="127D6685" w14:textId="77777777" w:rsidR="00950F7F" w:rsidRPr="00D170DB" w:rsidRDefault="007450AD">
      <w:pPr>
        <w:jc w:val="both"/>
        <w:rPr>
          <w:rFonts w:ascii="Sylfaen" w:hAnsi="Sylfaen"/>
          <w:sz w:val="24"/>
          <w:szCs w:val="24"/>
          <w:lang w:val="ka-GE"/>
        </w:rPr>
      </w:pPr>
      <w:r w:rsidRPr="00D170DB">
        <w:rPr>
          <w:rFonts w:ascii="Sylfaen" w:hAnsi="Sylfaen"/>
          <w:sz w:val="24"/>
          <w:szCs w:val="24"/>
          <w:lang w:val="ka-GE"/>
        </w:rPr>
        <w:t xml:space="preserve">2. </w:t>
      </w:r>
      <w:r w:rsidR="00950F7F" w:rsidRPr="00D170DB">
        <w:rPr>
          <w:rFonts w:ascii="Sylfaen" w:hAnsi="Sylfaen"/>
          <w:sz w:val="24"/>
          <w:szCs w:val="24"/>
          <w:lang w:val="ka-GE"/>
        </w:rPr>
        <w:t>აღნიშულ ბარიერამდე დასაქმებულებს ეძლევათ უფლება იმუშაონ სიმაღლიდან ვარდნის სხვა დამცავი საშუალებების გარეშე, თუმცა მათ აკრძალული აქვთ ამ მაფრთხილებელი ბარიერის მიღმა  დამცავი აღჭურვილობის გარეშე მუშაობა. მაფრთხილებელი ბარიერები უნდა აკმაყოფილებდეს შემდეგ მოთხოვნებს:</w:t>
      </w:r>
    </w:p>
    <w:p w14:paraId="6FD2B02A" w14:textId="77777777" w:rsidR="007450AD" w:rsidRPr="00D170DB" w:rsidRDefault="007450A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 xml:space="preserve">ა. </w:t>
      </w:r>
      <w:r w:rsidR="00950F7F" w:rsidRPr="00D170DB">
        <w:rPr>
          <w:rFonts w:ascii="Sylfaen" w:hAnsi="Sylfaen" w:cs="Sylfaen"/>
          <w:sz w:val="24"/>
          <w:szCs w:val="24"/>
          <w:lang w:val="ka-GE"/>
        </w:rPr>
        <w:t>მაფრთხილებელი</w:t>
      </w:r>
      <w:r w:rsidR="00950F7F" w:rsidRPr="00D170DB">
        <w:rPr>
          <w:rFonts w:ascii="Sylfaen" w:hAnsi="Sylfaen"/>
          <w:sz w:val="24"/>
          <w:szCs w:val="24"/>
          <w:lang w:val="ka-GE"/>
        </w:rPr>
        <w:t xml:space="preserve"> ბარიერი უნდა განთავსდეს სამუშაო ზედაპირის კიდიდან არანაკლებ 180 სმ-ისა.</w:t>
      </w:r>
    </w:p>
    <w:p w14:paraId="00BD2FC7" w14:textId="77777777" w:rsidR="007450AD" w:rsidRPr="00D170DB" w:rsidRDefault="007450A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 xml:space="preserve">ბ. </w:t>
      </w:r>
      <w:r w:rsidR="00950F7F" w:rsidRPr="00D170DB">
        <w:rPr>
          <w:rFonts w:ascii="Sylfaen" w:hAnsi="Sylfaen" w:cs="Sylfaen"/>
          <w:color w:val="000000" w:themeColor="text1"/>
          <w:sz w:val="24"/>
          <w:szCs w:val="24"/>
          <w:lang w:val="ka-GE"/>
        </w:rPr>
        <w:t>თუ</w:t>
      </w:r>
      <w:r w:rsidR="00950F7F" w:rsidRPr="00D170DB">
        <w:rPr>
          <w:rFonts w:ascii="Sylfaen" w:hAnsi="Sylfaen"/>
          <w:color w:val="000000" w:themeColor="text1"/>
          <w:sz w:val="24"/>
          <w:szCs w:val="24"/>
          <w:lang w:val="ka-GE"/>
        </w:rPr>
        <w:t xml:space="preserve"> საფრთხისშემცველ ადგილამდე მისასვლელი გზა არ გამოიყენება, ის უნდა შემოისაზღვროს, თოკით, ბაგირით, ჯაჭვით, ბარიკადით ან სხვა შესაბამისი გამძლეობისა და სიმაღლის  დამცავი ბარიერებით რათა არ მოხდეს გარეშე პირთა შეღწევა.</w:t>
      </w:r>
    </w:p>
    <w:p w14:paraId="74DE83C9" w14:textId="77777777" w:rsidR="007450AD" w:rsidRPr="00D170DB" w:rsidRDefault="007450A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 xml:space="preserve">გ. </w:t>
      </w:r>
      <w:r w:rsidR="00950F7F" w:rsidRPr="00D170DB">
        <w:rPr>
          <w:rFonts w:ascii="Sylfaen" w:hAnsi="Sylfaen" w:cs="Sylfaen"/>
          <w:sz w:val="24"/>
          <w:szCs w:val="24"/>
          <w:lang w:val="ka-GE"/>
        </w:rPr>
        <w:t>მაფრთხილებელი</w:t>
      </w:r>
      <w:r w:rsidR="00950F7F" w:rsidRPr="00D170DB">
        <w:rPr>
          <w:rFonts w:ascii="Sylfaen" w:hAnsi="Sylfaen"/>
          <w:sz w:val="24"/>
          <w:szCs w:val="24"/>
          <w:lang w:val="ka-GE"/>
        </w:rPr>
        <w:t xml:space="preserve"> ბარიერი უნდა შედგებოდეს ბაგირისგა</w:t>
      </w:r>
      <w:r w:rsidR="008A4534" w:rsidRPr="00D170DB">
        <w:rPr>
          <w:rFonts w:ascii="Sylfaen" w:hAnsi="Sylfaen"/>
          <w:sz w:val="24"/>
          <w:szCs w:val="24"/>
          <w:lang w:val="ka-GE"/>
        </w:rPr>
        <w:t>ნ</w:t>
      </w:r>
      <w:r w:rsidR="00950F7F" w:rsidRPr="00D170DB">
        <w:rPr>
          <w:rFonts w:ascii="Sylfaen" w:hAnsi="Sylfaen"/>
          <w:sz w:val="24"/>
          <w:szCs w:val="24"/>
          <w:lang w:val="ka-GE"/>
        </w:rPr>
        <w:t>, მავთულისგან, ბიგისგან ან ჯაჭვისგან და შეესაბამებოდეს შემდეგ მოთხოვნებს:</w:t>
      </w:r>
    </w:p>
    <w:p w14:paraId="1772B374" w14:textId="77777777" w:rsidR="007450AD"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გ.ა)</w:t>
      </w:r>
      <w:r w:rsidR="007450AD" w:rsidRPr="00D170DB">
        <w:rPr>
          <w:rFonts w:ascii="Sylfaen" w:hAnsi="Sylfaen" w:cs="Sylfaen"/>
          <w:sz w:val="24"/>
          <w:szCs w:val="24"/>
          <w:lang w:val="ka-GE"/>
        </w:rPr>
        <w:t xml:space="preserve">. </w:t>
      </w:r>
      <w:r w:rsidR="00950F7F" w:rsidRPr="00D170DB">
        <w:rPr>
          <w:rFonts w:ascii="Sylfaen" w:hAnsi="Sylfaen" w:cs="Sylfaen"/>
          <w:sz w:val="24"/>
          <w:szCs w:val="24"/>
          <w:lang w:val="ka-GE"/>
        </w:rPr>
        <w:t>ბაგირზე</w:t>
      </w:r>
      <w:r w:rsidR="00950F7F" w:rsidRPr="00D170DB">
        <w:rPr>
          <w:rFonts w:ascii="Sylfaen" w:hAnsi="Sylfaen"/>
          <w:sz w:val="24"/>
          <w:szCs w:val="24"/>
          <w:lang w:val="ka-GE"/>
        </w:rPr>
        <w:t>, მავთულზე, ან ჯაჭვზე განთავსებული უნდა იყოს თვალისათვის კარგად აღქმადი შეფერილობის მასალით დამზადებული ალმები, არაუმეტეს 180 სმ-ის ინტერვალით</w:t>
      </w:r>
      <w:r w:rsidR="007450AD" w:rsidRPr="00D170DB">
        <w:rPr>
          <w:rFonts w:ascii="Sylfaen" w:hAnsi="Sylfaen"/>
          <w:sz w:val="24"/>
          <w:szCs w:val="24"/>
          <w:lang w:val="ka-GE"/>
        </w:rPr>
        <w:t>;</w:t>
      </w:r>
    </w:p>
    <w:p w14:paraId="265B2AB4" w14:textId="77777777" w:rsidR="007450AD"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გ.ბ)</w:t>
      </w:r>
      <w:r w:rsidR="007450AD" w:rsidRPr="00D170DB">
        <w:rPr>
          <w:rFonts w:ascii="Sylfaen" w:hAnsi="Sylfaen" w:cs="Sylfaen"/>
          <w:sz w:val="24"/>
          <w:szCs w:val="24"/>
          <w:lang w:val="ka-GE"/>
        </w:rPr>
        <w:t xml:space="preserve">. </w:t>
      </w:r>
      <w:r w:rsidR="00950F7F" w:rsidRPr="00D170DB">
        <w:rPr>
          <w:rFonts w:ascii="Sylfaen" w:hAnsi="Sylfaen" w:cs="Sylfaen"/>
          <w:sz w:val="24"/>
          <w:szCs w:val="24"/>
          <w:lang w:val="ka-GE"/>
        </w:rPr>
        <w:t>ბაგირი</w:t>
      </w:r>
      <w:r w:rsidR="00950F7F" w:rsidRPr="00D170DB">
        <w:rPr>
          <w:rFonts w:ascii="Sylfaen" w:hAnsi="Sylfaen"/>
          <w:sz w:val="24"/>
          <w:szCs w:val="24"/>
          <w:lang w:val="ka-GE"/>
        </w:rPr>
        <w:t>, მავთული ან ჯაჭვი სამუშაო ზედაპირიდან დაფიქსირებული უნდა იყოს არანაკლებ 85 სმ და არაუმეტეს 100 სმ სიმაღლეზე.</w:t>
      </w:r>
    </w:p>
    <w:p w14:paraId="128212C3" w14:textId="77777777" w:rsidR="007450AD"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გ.დ)</w:t>
      </w:r>
      <w:r w:rsidR="007450AD" w:rsidRPr="00D170DB">
        <w:rPr>
          <w:rFonts w:ascii="Sylfaen" w:hAnsi="Sylfaen" w:cs="Sylfaen"/>
          <w:sz w:val="24"/>
          <w:szCs w:val="24"/>
          <w:lang w:val="ka-GE"/>
        </w:rPr>
        <w:t xml:space="preserve">. </w:t>
      </w:r>
      <w:r w:rsidR="00950F7F" w:rsidRPr="00D170DB">
        <w:rPr>
          <w:rFonts w:ascii="Sylfaen" w:hAnsi="Sylfaen" w:cs="Sylfaen"/>
          <w:sz w:val="24"/>
          <w:szCs w:val="24"/>
          <w:lang w:val="ka-GE"/>
        </w:rPr>
        <w:t>ბაგირის</w:t>
      </w:r>
      <w:r w:rsidR="00950F7F" w:rsidRPr="00D170DB">
        <w:rPr>
          <w:rFonts w:ascii="Sylfaen" w:hAnsi="Sylfaen"/>
          <w:sz w:val="24"/>
          <w:szCs w:val="24"/>
          <w:lang w:val="ka-GE"/>
        </w:rPr>
        <w:t>/თოკის, მავთულის, ჯაჭვის დამონტაჟების შემდეგ, ბიგი ისე მყარად უნდა დაფიქსირდეს, რომ მისი წაქცევა/ამოყირავება გამოირიცხოს. ბიგმა უნდა გაუძლოს ჰორიზონტალურად 7 კგ ზეწოლას.</w:t>
      </w:r>
    </w:p>
    <w:p w14:paraId="23166E60" w14:textId="77777777" w:rsidR="007450AD"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დ</w:t>
      </w:r>
      <w:r w:rsidR="007450AD" w:rsidRPr="00D170DB">
        <w:rPr>
          <w:rFonts w:ascii="Sylfaen" w:hAnsi="Sylfaen" w:cs="Sylfaen"/>
          <w:sz w:val="24"/>
          <w:szCs w:val="24"/>
          <w:lang w:val="ka-GE"/>
        </w:rPr>
        <w:t xml:space="preserve">. </w:t>
      </w:r>
      <w:r w:rsidR="00950F7F" w:rsidRPr="00D170DB">
        <w:rPr>
          <w:rFonts w:ascii="Sylfaen" w:hAnsi="Sylfaen" w:cs="Sylfaen"/>
          <w:sz w:val="24"/>
          <w:szCs w:val="24"/>
          <w:lang w:val="ka-GE"/>
        </w:rPr>
        <w:t>ბაგირები</w:t>
      </w:r>
      <w:r w:rsidR="00950F7F" w:rsidRPr="00D170DB">
        <w:rPr>
          <w:rFonts w:ascii="Sylfaen" w:hAnsi="Sylfaen"/>
          <w:sz w:val="24"/>
          <w:szCs w:val="24"/>
          <w:lang w:val="ka-GE"/>
        </w:rPr>
        <w:t xml:space="preserve"> ისე უნდა იყოს განთავსებული თითოეულ ბიგზე, რომ ბიგებს შორის ბაგირის გაბმამ არ გამოიწვიოს სხვა ბოძების სიმყარის შესუსტება და წაქცევა.</w:t>
      </w:r>
    </w:p>
    <w:p w14:paraId="2E9520CF" w14:textId="77777777" w:rsidR="007450AD"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lastRenderedPageBreak/>
        <w:t>ე</w:t>
      </w:r>
      <w:r w:rsidR="007450AD" w:rsidRPr="00D170DB">
        <w:rPr>
          <w:rFonts w:ascii="Sylfaen" w:hAnsi="Sylfaen" w:cs="Sylfaen"/>
          <w:sz w:val="24"/>
          <w:szCs w:val="24"/>
          <w:lang w:val="ka-GE"/>
        </w:rPr>
        <w:t xml:space="preserve">. </w:t>
      </w:r>
      <w:r w:rsidR="00950F7F" w:rsidRPr="00D170DB">
        <w:rPr>
          <w:rFonts w:ascii="Sylfaen" w:hAnsi="Sylfaen" w:cs="Sylfaen"/>
          <w:sz w:val="24"/>
          <w:szCs w:val="24"/>
          <w:lang w:val="ka-GE"/>
        </w:rPr>
        <w:t>არცერთ</w:t>
      </w:r>
      <w:r w:rsidR="00950F7F" w:rsidRPr="00D170DB">
        <w:rPr>
          <w:rFonts w:ascii="Sylfaen" w:hAnsi="Sylfaen"/>
          <w:sz w:val="24"/>
          <w:szCs w:val="24"/>
          <w:lang w:val="ka-GE"/>
        </w:rPr>
        <w:t xml:space="preserve"> დასაქმებულს არ აქვს უფლება იმყოფებოდეს კიდესა და მაფრთხილებელ ბარიერს შორის, </w:t>
      </w:r>
      <w:r w:rsidRPr="00D170DB">
        <w:rPr>
          <w:rFonts w:ascii="Sylfaen" w:hAnsi="Sylfaen"/>
          <w:sz w:val="24"/>
          <w:szCs w:val="24"/>
          <w:lang w:val="ka-GE"/>
        </w:rPr>
        <w:t xml:space="preserve">იმ დასაქმებულ(ებ)ის </w:t>
      </w:r>
      <w:r w:rsidR="00950F7F" w:rsidRPr="00D170DB">
        <w:rPr>
          <w:rFonts w:ascii="Sylfaen" w:hAnsi="Sylfaen"/>
          <w:sz w:val="24"/>
          <w:szCs w:val="24"/>
          <w:lang w:val="ka-GE"/>
        </w:rPr>
        <w:t>გარდა იმ რომელიც ამ ზონაში ახორციელებს სამუშაოს.</w:t>
      </w:r>
    </w:p>
    <w:p w14:paraId="2A186710" w14:textId="77777777" w:rsidR="00950F7F"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ვ</w:t>
      </w:r>
      <w:r w:rsidR="007450AD" w:rsidRPr="00D170DB">
        <w:rPr>
          <w:rFonts w:ascii="Sylfaen" w:hAnsi="Sylfaen" w:cs="Sylfaen"/>
          <w:sz w:val="24"/>
          <w:szCs w:val="24"/>
          <w:lang w:val="ka-GE"/>
        </w:rPr>
        <w:t xml:space="preserve">. </w:t>
      </w:r>
      <w:r w:rsidR="00950F7F" w:rsidRPr="00D170DB">
        <w:rPr>
          <w:rFonts w:ascii="Sylfaen" w:hAnsi="Sylfaen" w:cs="Sylfaen"/>
          <w:color w:val="000000" w:themeColor="text1"/>
          <w:sz w:val="24"/>
          <w:szCs w:val="24"/>
          <w:lang w:val="ka-GE"/>
        </w:rPr>
        <w:t>სამუშაო</w:t>
      </w:r>
      <w:r w:rsidR="00950F7F" w:rsidRPr="00D170DB">
        <w:rPr>
          <w:rFonts w:ascii="Sylfaen" w:hAnsi="Sylfaen"/>
          <w:color w:val="000000" w:themeColor="text1"/>
          <w:sz w:val="24"/>
          <w:szCs w:val="24"/>
          <w:lang w:val="ka-GE"/>
        </w:rPr>
        <w:t xml:space="preserve"> სპეციფიკიდან გამომდინარე შესაძლებელია გამოყენებულ იქნას სხვა დამატებითი მაფრთხილებელი ბარიერები</w:t>
      </w:r>
    </w:p>
    <w:p w14:paraId="05369DB1" w14:textId="77777777" w:rsidR="00216520" w:rsidRPr="00D170DB" w:rsidRDefault="00216520">
      <w:pPr>
        <w:kinsoku w:val="0"/>
        <w:overflowPunct w:val="0"/>
        <w:spacing w:before="13"/>
        <w:jc w:val="both"/>
        <w:rPr>
          <w:rFonts w:ascii="Sylfaen" w:hAnsi="Sylfaen"/>
          <w:b/>
          <w:color w:val="auto"/>
          <w:sz w:val="24"/>
          <w:szCs w:val="24"/>
          <w:lang w:val="en-US"/>
        </w:rPr>
      </w:pPr>
    </w:p>
    <w:p w14:paraId="1B4C50B7" w14:textId="77777777" w:rsidR="00950F7F" w:rsidRPr="00D170DB" w:rsidRDefault="00313D72">
      <w:pPr>
        <w:kinsoku w:val="0"/>
        <w:overflowPunct w:val="0"/>
        <w:spacing w:before="13"/>
        <w:jc w:val="both"/>
        <w:rPr>
          <w:rFonts w:ascii="Sylfaen" w:hAnsi="Sylfaen" w:cs="TimesNewRomanPSMT-Identity-H"/>
          <w:b/>
          <w:sz w:val="24"/>
          <w:szCs w:val="24"/>
          <w:lang w:val="ka-GE"/>
        </w:rPr>
      </w:pPr>
      <w:r w:rsidRPr="00D170DB">
        <w:rPr>
          <w:rFonts w:ascii="Sylfaen" w:hAnsi="Sylfaen"/>
          <w:b/>
          <w:color w:val="auto"/>
          <w:sz w:val="24"/>
          <w:szCs w:val="24"/>
          <w:lang w:val="ka-GE"/>
        </w:rPr>
        <w:t xml:space="preserve">მუხლი </w:t>
      </w:r>
      <w:r w:rsidR="005A2D5C" w:rsidRPr="00D170DB">
        <w:rPr>
          <w:rFonts w:ascii="Sylfaen" w:hAnsi="Sylfaen"/>
          <w:b/>
          <w:color w:val="auto"/>
          <w:sz w:val="24"/>
          <w:szCs w:val="24"/>
          <w:lang w:val="ka-GE"/>
        </w:rPr>
        <w:t>1</w:t>
      </w:r>
      <w:r w:rsidR="006B68BD" w:rsidRPr="00D170DB">
        <w:rPr>
          <w:rFonts w:ascii="Sylfaen" w:hAnsi="Sylfaen"/>
          <w:b/>
          <w:color w:val="auto"/>
          <w:sz w:val="24"/>
          <w:szCs w:val="24"/>
          <w:lang w:val="ka-GE"/>
        </w:rPr>
        <w:t>4</w:t>
      </w:r>
      <w:r w:rsidR="00950F7F" w:rsidRPr="00D170DB">
        <w:rPr>
          <w:rFonts w:ascii="Sylfaen" w:hAnsi="Sylfaen"/>
          <w:b/>
          <w:color w:val="auto"/>
          <w:sz w:val="24"/>
          <w:szCs w:val="24"/>
          <w:lang w:val="ka-GE"/>
        </w:rPr>
        <w:t xml:space="preserve">. </w:t>
      </w:r>
      <w:r w:rsidRPr="00D170DB">
        <w:rPr>
          <w:rFonts w:ascii="Sylfaen" w:hAnsi="Sylfaen"/>
          <w:b/>
          <w:color w:val="auto"/>
          <w:sz w:val="24"/>
          <w:szCs w:val="24"/>
          <w:lang w:val="ka-GE"/>
        </w:rPr>
        <w:t xml:space="preserve"> </w:t>
      </w:r>
      <w:r w:rsidR="006B68BD" w:rsidRPr="00D170DB">
        <w:rPr>
          <w:rFonts w:ascii="Sylfaen" w:hAnsi="Sylfaen"/>
          <w:b/>
          <w:color w:val="auto"/>
          <w:sz w:val="24"/>
          <w:szCs w:val="24"/>
          <w:lang w:val="ka-GE"/>
        </w:rPr>
        <w:t>მოთხოვნები</w:t>
      </w:r>
      <w:r w:rsidR="006B68BD" w:rsidRPr="00D170DB">
        <w:rPr>
          <w:rFonts w:ascii="Sylfaen" w:hAnsi="Sylfaen"/>
          <w:color w:val="auto"/>
          <w:sz w:val="24"/>
          <w:szCs w:val="24"/>
          <w:lang w:val="ka-GE"/>
        </w:rPr>
        <w:t xml:space="preserve"> </w:t>
      </w:r>
      <w:r w:rsidR="00950F7F" w:rsidRPr="00D170DB">
        <w:rPr>
          <w:rFonts w:ascii="Sylfaen" w:hAnsi="Sylfaen" w:cs="TimesNewRomanPSMT-Identity-H"/>
          <w:b/>
          <w:sz w:val="24"/>
          <w:szCs w:val="24"/>
          <w:lang w:val="ka-GE"/>
        </w:rPr>
        <w:t>გადასატანი კიბეები</w:t>
      </w:r>
      <w:r w:rsidR="006B68BD" w:rsidRPr="00D170DB">
        <w:rPr>
          <w:rFonts w:ascii="Sylfaen" w:hAnsi="Sylfaen" w:cs="TimesNewRomanPSMT-Identity-H"/>
          <w:b/>
          <w:sz w:val="24"/>
          <w:szCs w:val="24"/>
          <w:lang w:val="ka-GE"/>
        </w:rPr>
        <w:t>ს მიმართ</w:t>
      </w:r>
    </w:p>
    <w:p w14:paraId="59C145E9"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გადასატანი კიბეები დამზადებული უნდა იყოს გამძლე მასალისგან</w:t>
      </w:r>
      <w:r w:rsidR="006B68BD" w:rsidRPr="00D170DB">
        <w:rPr>
          <w:rFonts w:ascii="Sylfaen" w:hAnsi="Sylfaen" w:cs="TimesNewRomanPSMT-Identity-H"/>
          <w:color w:val="000000" w:themeColor="text1"/>
          <w:sz w:val="24"/>
          <w:szCs w:val="24"/>
          <w:lang w:val="ka-GE"/>
        </w:rPr>
        <w:t>,</w:t>
      </w:r>
      <w:r w:rsidRPr="00D170DB">
        <w:rPr>
          <w:rFonts w:ascii="Sylfaen" w:hAnsi="Sylfaen" w:cs="TimesNewRomanPSMT-Identity-H"/>
          <w:color w:val="000000" w:themeColor="text1"/>
          <w:sz w:val="24"/>
          <w:szCs w:val="24"/>
          <w:lang w:val="ka-GE"/>
        </w:rPr>
        <w:t xml:space="preserve"> უნდა მიმდინარეობდეს მათი სწორი მოვლა/ექსპლუატაცია და გამოიყენებოდეს დანიშნულებისამებრ.</w:t>
      </w:r>
    </w:p>
    <w:p w14:paraId="66A3D5C8"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აკრძალულია ისეთი გადასატანი კიბეების გამოყენება, რომლებსაც აკლია საფეხურ(ებ)ი ან აღენიშნებათ სხვა რაიმე დეფექტი.</w:t>
      </w:r>
    </w:p>
    <w:p w14:paraId="364D4734"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საფეხურები ჩასმული უნდა იყოს</w:t>
      </w:r>
      <w:r w:rsidRPr="00D170DB">
        <w:rPr>
          <w:rFonts w:ascii="Sylfaen" w:hAnsi="Sylfaen" w:cs="TimesNewRomanPSMT-Identity-H"/>
          <w:color w:val="000000" w:themeColor="text1"/>
          <w:sz w:val="24"/>
          <w:szCs w:val="24"/>
        </w:rPr>
        <w:t xml:space="preserve"> </w:t>
      </w:r>
      <w:r w:rsidRPr="00D170DB">
        <w:rPr>
          <w:rFonts w:ascii="Sylfaen" w:hAnsi="Sylfaen" w:cs="TimesNewRomanPSMT-Identity-H"/>
          <w:color w:val="000000" w:themeColor="text1"/>
          <w:sz w:val="24"/>
          <w:szCs w:val="24"/>
          <w:lang w:val="ka-GE"/>
        </w:rPr>
        <w:t>ძელებში არსებულ შესაბამის (ამისთვის განკუთვნილ) ღრმულებში და იყოს კარგად დამაგრებული. ამ ქვეპუნქტის მოთხოვნები არ ვრცელდება ლითონისაგან დამზადებულ კიბეებზე</w:t>
      </w:r>
      <w:r w:rsidR="008A4534" w:rsidRPr="00D170DB">
        <w:rPr>
          <w:rFonts w:ascii="Sylfaen" w:hAnsi="Sylfaen" w:cs="TimesNewRomanPSMT-Identity-H"/>
          <w:color w:val="000000" w:themeColor="text1"/>
          <w:sz w:val="24"/>
          <w:szCs w:val="24"/>
          <w:lang w:val="ka-GE"/>
        </w:rPr>
        <w:t>.</w:t>
      </w:r>
    </w:p>
    <w:p w14:paraId="4DB15ECC"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საფეხურებს შორის დაშორება არ უნდა აღემატებოდეს 30 სანტიმეტრს.</w:t>
      </w:r>
    </w:p>
    <w:p w14:paraId="288E87D6"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4 მეტრზე გრძელი გადასატანი კიბე დამზადებული უნდა იყოს  მყარი ლითონის მასალისგან.</w:t>
      </w:r>
    </w:p>
    <w:p w14:paraId="7EFDDA68"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 xml:space="preserve">კიბის ზედა ნაწილი (როდესაც კიბე ვერტიკალურ ან დახრილ მდგომარეობაშია) მიმაგრებული უნდა იყოს იმ ადგილზე რომელსაც ის ეყრდნობა. თუ კიბის ზედა ნაწილის უსაფრთხოდ მიმაგრება შეუძლებელია, მაშინ ის </w:t>
      </w:r>
      <w:r w:rsidR="009C6CC0" w:rsidRPr="00D170DB">
        <w:rPr>
          <w:rFonts w:ascii="Sylfaen" w:hAnsi="Sylfaen" w:cs="TimesNewRomanPSMT-Identity-H"/>
          <w:color w:val="000000" w:themeColor="text1"/>
          <w:sz w:val="24"/>
          <w:szCs w:val="24"/>
          <w:lang w:val="ka-GE"/>
        </w:rPr>
        <w:t>სამუშაო ზედაპირზე</w:t>
      </w:r>
      <w:r w:rsidRPr="00D170DB">
        <w:rPr>
          <w:rFonts w:ascii="Sylfaen" w:hAnsi="Sylfaen" w:cs="TimesNewRomanPSMT-Identity-H"/>
          <w:color w:val="000000" w:themeColor="text1"/>
          <w:sz w:val="24"/>
          <w:szCs w:val="24"/>
          <w:lang w:val="ka-GE"/>
        </w:rPr>
        <w:t xml:space="preserve"> მყარად უნდა დამაგრდეს. თუ კიბის ზედა და ქვედა ნაწილის დამაგრება ვერ ხერხდება, მაშინ ნიადაგზე/იატაკზე უნდა იდგეს ადამიანი, რომელიც აღკვეთს კიბის დაცურებას. კიბე მყარ ნიადაგზე და ზედაპირზე უნდა დადგეს და იმგვარად გამაგრდეს , იმგვარად, რომ თავიდან იქნას აცილებული მისი ზედმეტი რხევა ან გაღუნვა.</w:t>
      </w:r>
    </w:p>
    <w:p w14:paraId="6BB0B46D"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იმ შემთხვევაში თუ კიბის საფეხური გამოიყენება სამუშაო ადგილად, კიბის საფეხური მინიმუმ ერთი მეტრით უნდა იყოს დაშორებული ბოლო საყრდენი წერტილიდან.</w:t>
      </w:r>
    </w:p>
    <w:p w14:paraId="7506A21F"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 xml:space="preserve">მშენებლობაზე გამოყენებული კიბეს უნდა გააჩნდეს ვერტიკალური ღერძები და საფეხურები,  რომელიც არ უნდა იყოს დაზიანებული. კიბის საყრდენი უნდა იყოს </w:t>
      </w:r>
      <w:r w:rsidR="009C6CC0" w:rsidRPr="00D170DB">
        <w:rPr>
          <w:rFonts w:ascii="Sylfaen" w:hAnsi="Sylfaen" w:cs="TimesNewRomanPSMT-Identity-H"/>
          <w:color w:val="000000" w:themeColor="text1"/>
          <w:sz w:val="24"/>
          <w:szCs w:val="24"/>
          <w:lang w:val="ka-GE"/>
        </w:rPr>
        <w:t>გამართულ</w:t>
      </w:r>
      <w:r w:rsidRPr="00D170DB">
        <w:rPr>
          <w:rFonts w:ascii="Sylfaen" w:hAnsi="Sylfaen" w:cs="TimesNewRomanPSMT-Identity-H"/>
          <w:color w:val="000000" w:themeColor="text1"/>
          <w:sz w:val="24"/>
          <w:szCs w:val="24"/>
          <w:lang w:val="ka-GE"/>
        </w:rPr>
        <w:t xml:space="preserve"> მდგომარეობაში. </w:t>
      </w:r>
    </w:p>
    <w:p w14:paraId="1A866817"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 xml:space="preserve">აკრძალულია </w:t>
      </w:r>
      <w:r w:rsidR="009C6CC0" w:rsidRPr="00D170DB">
        <w:rPr>
          <w:rFonts w:ascii="Sylfaen" w:hAnsi="Sylfaen" w:cs="TimesNewRomanPSMT-Identity-H"/>
          <w:color w:val="000000" w:themeColor="text1"/>
          <w:sz w:val="24"/>
          <w:szCs w:val="24"/>
          <w:lang w:val="ka-GE"/>
        </w:rPr>
        <w:t xml:space="preserve">არაქარხნული წესით, კუსტარულად დამზადებული </w:t>
      </w:r>
      <w:r w:rsidRPr="00D170DB">
        <w:rPr>
          <w:rFonts w:ascii="Sylfaen" w:hAnsi="Sylfaen" w:cs="TimesNewRomanPSMT-Identity-H"/>
          <w:color w:val="000000" w:themeColor="text1"/>
          <w:sz w:val="24"/>
          <w:szCs w:val="24"/>
          <w:lang w:val="ka-GE"/>
        </w:rPr>
        <w:t>კიბეების გამოყენება</w:t>
      </w:r>
      <w:r w:rsidR="009C6CC0" w:rsidRPr="00D170DB">
        <w:rPr>
          <w:rFonts w:ascii="Sylfaen" w:hAnsi="Sylfaen" w:cs="TimesNewRomanPSMT-Identity-H"/>
          <w:color w:val="000000" w:themeColor="text1"/>
          <w:sz w:val="24"/>
          <w:szCs w:val="24"/>
          <w:lang w:val="ka-GE"/>
        </w:rPr>
        <w:t>.</w:t>
      </w:r>
    </w:p>
    <w:p w14:paraId="3153F254"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კიბე უნდა დაიდგას სათანადო კუთხით, სიმაღლის შესაბამისად, ხოლო კიბის ქვედა  სადგამი კედლიდან გამოწეული უნდა იყოს კიბის სიმაღლის ¼ მანძ</w:t>
      </w:r>
      <w:r w:rsidR="006B68BD" w:rsidRPr="00D170DB">
        <w:rPr>
          <w:rFonts w:ascii="Sylfaen" w:hAnsi="Sylfaen" w:cs="TimesNewRomanPSMT-Identity-H"/>
          <w:color w:val="000000" w:themeColor="text1"/>
          <w:sz w:val="24"/>
          <w:szCs w:val="24"/>
          <w:lang w:val="ka-GE"/>
        </w:rPr>
        <w:t>ი</w:t>
      </w:r>
      <w:r w:rsidRPr="00D170DB">
        <w:rPr>
          <w:rFonts w:ascii="Sylfaen" w:hAnsi="Sylfaen" w:cs="TimesNewRomanPSMT-Identity-H"/>
          <w:color w:val="000000" w:themeColor="text1"/>
          <w:sz w:val="24"/>
          <w:szCs w:val="24"/>
          <w:lang w:val="ka-GE"/>
        </w:rPr>
        <w:t>ლით.</w:t>
      </w:r>
    </w:p>
    <w:p w14:paraId="7C844E4A"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lastRenderedPageBreak/>
        <w:t xml:space="preserve">აკრძალულია კიბეზე ერთზე მეტი ადამიანის ასვლა. დასაქმებულს კიბესთან უნდა ჰქონდეს სამწერტილოვანი კონტაქტი. </w:t>
      </w:r>
    </w:p>
    <w:p w14:paraId="7ABC5B8C"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კიბის დადგმის ადგილი სწორად უნდა იქნას შერჩეული და საჭიროების შემთ</w:t>
      </w:r>
      <w:r w:rsidR="00885976" w:rsidRPr="00D170DB">
        <w:rPr>
          <w:rFonts w:ascii="Sylfaen" w:hAnsi="Sylfaen" w:cs="TimesNewRomanPSMT-Identity-H"/>
          <w:color w:val="000000" w:themeColor="text1"/>
          <w:sz w:val="24"/>
          <w:szCs w:val="24"/>
          <w:lang w:val="ka-GE"/>
        </w:rPr>
        <w:t>ხ</w:t>
      </w:r>
      <w:r w:rsidRPr="00D170DB">
        <w:rPr>
          <w:rFonts w:ascii="Sylfaen" w:hAnsi="Sylfaen" w:cs="TimesNewRomanPSMT-Identity-H"/>
          <w:color w:val="000000" w:themeColor="text1"/>
          <w:sz w:val="24"/>
          <w:szCs w:val="24"/>
          <w:lang w:val="ka-GE"/>
        </w:rPr>
        <w:t>ვევაში  დაცული</w:t>
      </w:r>
      <w:r w:rsidR="009C6CC0" w:rsidRPr="00D170DB">
        <w:rPr>
          <w:rFonts w:ascii="Sylfaen" w:hAnsi="Sylfaen" w:cs="TimesNewRomanPSMT-Identity-H"/>
          <w:color w:val="000000" w:themeColor="text1"/>
          <w:sz w:val="24"/>
          <w:szCs w:val="24"/>
          <w:lang w:val="ka-GE"/>
        </w:rPr>
        <w:t xml:space="preserve"> იყოს</w:t>
      </w:r>
      <w:r w:rsidRPr="00D170DB">
        <w:rPr>
          <w:rFonts w:ascii="Sylfaen" w:hAnsi="Sylfaen" w:cs="TimesNewRomanPSMT-Identity-H"/>
          <w:color w:val="000000" w:themeColor="text1"/>
          <w:sz w:val="24"/>
          <w:szCs w:val="24"/>
          <w:lang w:val="ka-GE"/>
        </w:rPr>
        <w:t xml:space="preserve"> გამაფრთხილებელი ნიშნებით.</w:t>
      </w:r>
    </w:p>
    <w:p w14:paraId="27111501"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 xml:space="preserve">მისასვლელ არეს კიბე უნდა აცდეს </w:t>
      </w:r>
      <w:r w:rsidR="006B68BD" w:rsidRPr="00D170DB">
        <w:rPr>
          <w:rFonts w:ascii="Sylfaen" w:hAnsi="Sylfaen" w:cs="TimesNewRomanPSMT-Identity-H"/>
          <w:color w:val="000000" w:themeColor="text1"/>
          <w:sz w:val="24"/>
          <w:szCs w:val="24"/>
          <w:lang w:val="ka-GE"/>
        </w:rPr>
        <w:t xml:space="preserve">არანაკლებ </w:t>
      </w:r>
      <w:r w:rsidRPr="00D170DB">
        <w:rPr>
          <w:rFonts w:ascii="Sylfaen" w:hAnsi="Sylfaen" w:cs="TimesNewRomanPSMT-Identity-H"/>
          <w:color w:val="000000" w:themeColor="text1"/>
          <w:sz w:val="24"/>
          <w:szCs w:val="24"/>
          <w:lang w:val="ka-GE"/>
        </w:rPr>
        <w:t>ორი საფეხურით.</w:t>
      </w:r>
    </w:p>
    <w:p w14:paraId="555F86AD" w14:textId="77777777" w:rsidR="008A4534"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ღია ელექტროსადენებთან სიახლოვეს გამოყენებულ უნდა იქნას მშრალი, დიელექტრიკული კიბეებ</w:t>
      </w:r>
      <w:r w:rsidR="008A4534" w:rsidRPr="00D170DB">
        <w:rPr>
          <w:rFonts w:ascii="Sylfaen" w:hAnsi="Sylfaen" w:cs="TimesNewRomanPSMT-Identity-H"/>
          <w:color w:val="000000" w:themeColor="text1"/>
          <w:sz w:val="24"/>
          <w:szCs w:val="24"/>
          <w:lang w:val="ka-GE"/>
        </w:rPr>
        <w:t>ი.</w:t>
      </w:r>
    </w:p>
    <w:p w14:paraId="4CBE8758"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ხარაჩოების, დამცავი ღვედების, კიბეების, სამუშაო პლატფორმების და ყველა ზემოთ აღნიშნული  საშუალებების შემოწმება უნდა ხორციელდებოდეს პერიოდულად, კომპეტენტური პირის/</w:t>
      </w:r>
      <w:r w:rsidR="009C6CC0" w:rsidRPr="00D170DB">
        <w:rPr>
          <w:rFonts w:ascii="Sylfaen" w:hAnsi="Sylfaen" w:cs="TimesNewRomanPSMT-Identity-H"/>
          <w:color w:val="000000" w:themeColor="text1"/>
          <w:sz w:val="24"/>
          <w:szCs w:val="24"/>
          <w:lang w:val="ka-GE"/>
        </w:rPr>
        <w:t>სამსახურის</w:t>
      </w:r>
      <w:r w:rsidRPr="00D170DB">
        <w:rPr>
          <w:rFonts w:ascii="Sylfaen" w:hAnsi="Sylfaen" w:cs="TimesNewRomanPSMT-Identity-H"/>
          <w:color w:val="000000" w:themeColor="text1"/>
          <w:sz w:val="24"/>
          <w:szCs w:val="24"/>
          <w:lang w:val="ka-GE"/>
        </w:rPr>
        <w:t xml:space="preserve"> მიერ, რომელიც დადასტურებული უნდა იყოს დოკუმენტალურად და შემოწმების აქტით. </w:t>
      </w:r>
    </w:p>
    <w:p w14:paraId="445B1568" w14:textId="77777777" w:rsidR="00950F7F" w:rsidRPr="00D170DB" w:rsidRDefault="00950F7F">
      <w:pPr>
        <w:kinsoku w:val="0"/>
        <w:overflowPunct w:val="0"/>
        <w:spacing w:before="13"/>
        <w:jc w:val="both"/>
        <w:rPr>
          <w:rFonts w:ascii="Sylfaen" w:hAnsi="Sylfaen"/>
          <w:color w:val="auto"/>
          <w:sz w:val="24"/>
          <w:szCs w:val="24"/>
          <w:lang w:val="ka-GE"/>
        </w:rPr>
      </w:pPr>
    </w:p>
    <w:p w14:paraId="755119D5" w14:textId="77777777" w:rsidR="00950F7F" w:rsidRPr="00D170DB" w:rsidRDefault="00950F7F">
      <w:pPr>
        <w:widowControl w:val="0"/>
        <w:spacing w:line="240" w:lineRule="auto"/>
        <w:jc w:val="both"/>
        <w:rPr>
          <w:rFonts w:ascii="Sylfaen" w:hAnsi="Sylfaen"/>
          <w:sz w:val="24"/>
          <w:szCs w:val="24"/>
          <w:lang w:val="ka-GE"/>
        </w:rPr>
      </w:pPr>
      <w:r w:rsidRPr="00D170DB">
        <w:rPr>
          <w:rFonts w:ascii="Sylfaen" w:hAnsi="Sylfaen"/>
          <w:b/>
          <w:sz w:val="24"/>
          <w:szCs w:val="24"/>
          <w:lang w:val="ka-GE"/>
        </w:rPr>
        <w:t>მუხლი</w:t>
      </w:r>
      <w:r w:rsidR="005A2D5C" w:rsidRPr="00D170DB">
        <w:rPr>
          <w:rFonts w:ascii="Sylfaen" w:hAnsi="Sylfaen"/>
          <w:b/>
          <w:sz w:val="24"/>
          <w:szCs w:val="24"/>
          <w:lang w:val="ka-GE"/>
        </w:rPr>
        <w:t xml:space="preserve"> 1</w:t>
      </w:r>
      <w:r w:rsidR="006B68BD" w:rsidRPr="00D170DB">
        <w:rPr>
          <w:rFonts w:ascii="Sylfaen" w:hAnsi="Sylfaen"/>
          <w:b/>
          <w:sz w:val="24"/>
          <w:szCs w:val="24"/>
          <w:lang w:val="ka-GE"/>
        </w:rPr>
        <w:t>5</w:t>
      </w:r>
      <w:r w:rsidRPr="00D170DB">
        <w:rPr>
          <w:rFonts w:ascii="Sylfaen" w:hAnsi="Sylfaen"/>
          <w:b/>
          <w:sz w:val="24"/>
          <w:szCs w:val="24"/>
          <w:lang w:val="ka-GE"/>
        </w:rPr>
        <w:t>.</w:t>
      </w:r>
      <w:r w:rsidRPr="00D170DB">
        <w:rPr>
          <w:rFonts w:ascii="Sylfaen" w:hAnsi="Sylfaen"/>
          <w:b/>
          <w:color w:val="auto"/>
          <w:sz w:val="24"/>
          <w:szCs w:val="24"/>
          <w:lang w:val="ka-GE"/>
        </w:rPr>
        <w:t xml:space="preserve"> </w:t>
      </w:r>
      <w:r w:rsidR="006B68BD" w:rsidRPr="00D170DB">
        <w:rPr>
          <w:rFonts w:ascii="Sylfaen" w:hAnsi="Sylfaen"/>
          <w:b/>
          <w:color w:val="auto"/>
          <w:sz w:val="24"/>
          <w:szCs w:val="24"/>
          <w:lang w:val="ka-GE"/>
        </w:rPr>
        <w:t xml:space="preserve">მოთხოვნები </w:t>
      </w:r>
      <w:r w:rsidRPr="00D170DB">
        <w:rPr>
          <w:rFonts w:ascii="Sylfaen" w:hAnsi="Sylfaen"/>
          <w:b/>
          <w:sz w:val="24"/>
          <w:szCs w:val="24"/>
          <w:lang w:val="ka-GE"/>
        </w:rPr>
        <w:t>ღიობები</w:t>
      </w:r>
      <w:r w:rsidR="00154513" w:rsidRPr="00D170DB">
        <w:rPr>
          <w:rFonts w:ascii="Sylfaen" w:hAnsi="Sylfaen"/>
          <w:b/>
          <w:sz w:val="24"/>
          <w:szCs w:val="24"/>
          <w:lang w:val="ka-GE"/>
        </w:rPr>
        <w:t>ს მიმართ</w:t>
      </w:r>
    </w:p>
    <w:p w14:paraId="43590587" w14:textId="77777777" w:rsidR="00950F7F" w:rsidRPr="00D170DB" w:rsidRDefault="00950F7F">
      <w:pPr>
        <w:pStyle w:val="ListParagraph"/>
        <w:widowControl w:val="0"/>
        <w:numPr>
          <w:ilvl w:val="3"/>
          <w:numId w:val="3"/>
        </w:numPr>
        <w:spacing w:line="240" w:lineRule="auto"/>
        <w:ind w:left="0" w:firstLine="90"/>
        <w:jc w:val="both"/>
        <w:rPr>
          <w:rFonts w:ascii="Sylfaen" w:hAnsi="Sylfaen"/>
          <w:sz w:val="24"/>
          <w:szCs w:val="24"/>
          <w:lang w:val="ka-GE"/>
        </w:rPr>
      </w:pPr>
      <w:r w:rsidRPr="00D170DB">
        <w:rPr>
          <w:rFonts w:ascii="Sylfaen" w:hAnsi="Sylfaen"/>
          <w:sz w:val="24"/>
          <w:szCs w:val="24"/>
          <w:lang w:val="ka-GE"/>
        </w:rPr>
        <w:t>ღიობები (ჭები, შურფები, ლიფტის შახტები, კიბის უჯრედები, ნებისმიერი ადგილი სადაც შესაძლოა ადამიანების ვარდნა) დაფარული უნდა იყოს სპეციალური ხუფებით ან/და ფენილებით. ხუფები უნდა აკმაყოფილებდეს შემდეგ მოთხოვნებს.</w:t>
      </w:r>
    </w:p>
    <w:p w14:paraId="4935DD57" w14:textId="77777777" w:rsidR="00950F7F" w:rsidRPr="00D170DB" w:rsidRDefault="009C6CC0">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rFonts w:ascii="Sylfaen" w:hAnsi="Sylfaen"/>
          <w:sz w:val="24"/>
          <w:szCs w:val="24"/>
          <w:lang w:val="ka-GE"/>
        </w:rPr>
      </w:pPr>
      <w:r w:rsidRPr="00D170DB">
        <w:rPr>
          <w:rFonts w:ascii="Sylfaen" w:hAnsi="Sylfaen"/>
          <w:sz w:val="24"/>
          <w:szCs w:val="24"/>
          <w:lang w:val="ka-GE"/>
        </w:rPr>
        <w:t xml:space="preserve">ა. </w:t>
      </w:r>
      <w:r w:rsidR="00950F7F" w:rsidRPr="00D170DB">
        <w:rPr>
          <w:rFonts w:ascii="Sylfaen" w:hAnsi="Sylfaen"/>
          <w:sz w:val="24"/>
          <w:szCs w:val="24"/>
          <w:lang w:val="ka-GE"/>
        </w:rPr>
        <w:t>ყველა ხუფი უნდა უძლებდეს მასზე მდგარი დასაქმებულის და განთავსებული ხელსაწყოსა და ნივთის გაორმაგებულ წონას;</w:t>
      </w:r>
    </w:p>
    <w:p w14:paraId="32792F85" w14:textId="77777777" w:rsidR="00950F7F" w:rsidRPr="00D170DB" w:rsidRDefault="009C6CC0">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rFonts w:ascii="Sylfaen" w:hAnsi="Sylfaen"/>
          <w:sz w:val="24"/>
          <w:szCs w:val="24"/>
          <w:lang w:val="ka-GE"/>
        </w:rPr>
      </w:pPr>
      <w:r w:rsidRPr="00D170DB">
        <w:rPr>
          <w:rFonts w:ascii="Sylfaen" w:hAnsi="Sylfaen"/>
          <w:sz w:val="24"/>
          <w:szCs w:val="24"/>
          <w:lang w:val="ka-GE"/>
        </w:rPr>
        <w:t xml:space="preserve">ბ. </w:t>
      </w:r>
      <w:r w:rsidR="00950F7F" w:rsidRPr="00D170DB">
        <w:rPr>
          <w:rFonts w:ascii="Sylfaen" w:hAnsi="Sylfaen"/>
          <w:sz w:val="24"/>
          <w:szCs w:val="24"/>
          <w:lang w:val="ka-GE"/>
        </w:rPr>
        <w:t xml:space="preserve">ხუფები უნდა დამონტაჟდეს ისე მყარად, </w:t>
      </w:r>
      <w:r w:rsidRPr="00D170DB">
        <w:rPr>
          <w:rFonts w:ascii="Sylfaen" w:hAnsi="Sylfaen"/>
          <w:sz w:val="24"/>
          <w:szCs w:val="24"/>
          <w:lang w:val="ka-GE"/>
        </w:rPr>
        <w:t>რომ</w:t>
      </w:r>
      <w:r w:rsidR="00950F7F" w:rsidRPr="00D170DB">
        <w:rPr>
          <w:rFonts w:ascii="Sylfaen" w:hAnsi="Sylfaen"/>
          <w:sz w:val="24"/>
          <w:szCs w:val="24"/>
          <w:lang w:val="ka-GE"/>
        </w:rPr>
        <w:t xml:space="preserve"> შეუძლებელი იყოს მისი შემთხვევითი გადაადგილება;</w:t>
      </w:r>
    </w:p>
    <w:p w14:paraId="6E20BDC8" w14:textId="77777777" w:rsidR="00950F7F" w:rsidRPr="00D170DB" w:rsidRDefault="009C6CC0">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rFonts w:ascii="Sylfaen" w:hAnsi="Sylfaen"/>
          <w:sz w:val="24"/>
          <w:szCs w:val="24"/>
          <w:lang w:val="ka-GE"/>
        </w:rPr>
      </w:pPr>
      <w:r w:rsidRPr="00D170DB">
        <w:rPr>
          <w:rFonts w:ascii="Sylfaen" w:hAnsi="Sylfaen"/>
          <w:sz w:val="24"/>
          <w:szCs w:val="24"/>
          <w:lang w:val="ka-GE"/>
        </w:rPr>
        <w:t xml:space="preserve">გ. </w:t>
      </w:r>
      <w:r w:rsidR="00950F7F" w:rsidRPr="00D170DB">
        <w:rPr>
          <w:rFonts w:ascii="Sylfaen" w:hAnsi="Sylfaen"/>
          <w:sz w:val="24"/>
          <w:szCs w:val="24"/>
          <w:lang w:val="ka-GE"/>
        </w:rPr>
        <w:t>ხუფებს უნდა ჰქონდეს გამაფრთხილებელი წარწერა „ორმო“ (</w:t>
      </w:r>
      <w:r w:rsidR="00950F7F" w:rsidRPr="00D170DB">
        <w:rPr>
          <w:rFonts w:ascii="Sylfaen" w:hAnsi="Sylfaen"/>
          <w:sz w:val="24"/>
          <w:szCs w:val="24"/>
          <w:lang w:val="en-US"/>
        </w:rPr>
        <w:t>“HOLE”)</w:t>
      </w:r>
      <w:r w:rsidR="00950F7F" w:rsidRPr="00D170DB">
        <w:rPr>
          <w:rFonts w:ascii="Sylfaen" w:hAnsi="Sylfaen"/>
          <w:sz w:val="24"/>
          <w:szCs w:val="24"/>
          <w:lang w:val="ka-GE"/>
        </w:rPr>
        <w:t xml:space="preserve"> და „ხუფი“</w:t>
      </w:r>
      <w:r w:rsidR="00950F7F" w:rsidRPr="00D170DB">
        <w:rPr>
          <w:rFonts w:ascii="Sylfaen" w:hAnsi="Sylfaen"/>
          <w:sz w:val="24"/>
          <w:szCs w:val="24"/>
          <w:lang w:val="en-US"/>
        </w:rPr>
        <w:t xml:space="preserve"> (“COVER”)</w:t>
      </w:r>
      <w:r w:rsidR="00950F7F" w:rsidRPr="00D170DB">
        <w:rPr>
          <w:rFonts w:ascii="Sylfaen" w:hAnsi="Sylfaen"/>
          <w:sz w:val="24"/>
          <w:szCs w:val="24"/>
          <w:lang w:val="ka-GE"/>
        </w:rPr>
        <w:t>.</w:t>
      </w:r>
    </w:p>
    <w:p w14:paraId="791D91E5" w14:textId="77777777" w:rsidR="00250059" w:rsidRPr="00D170DB" w:rsidRDefault="00250059">
      <w:pPr>
        <w:kinsoku w:val="0"/>
        <w:overflowPunct w:val="0"/>
        <w:spacing w:before="10"/>
        <w:jc w:val="both"/>
        <w:rPr>
          <w:rFonts w:ascii="Sylfaen" w:hAnsi="Sylfaen"/>
          <w:color w:val="auto"/>
          <w:sz w:val="24"/>
          <w:szCs w:val="24"/>
          <w:lang w:val="ka-GE"/>
        </w:rPr>
      </w:pPr>
    </w:p>
    <w:p w14:paraId="7E730249" w14:textId="77777777" w:rsidR="00BF4177" w:rsidRPr="00D170DB" w:rsidRDefault="00250059">
      <w:pPr>
        <w:kinsoku w:val="0"/>
        <w:overflowPunct w:val="0"/>
        <w:spacing w:before="10"/>
        <w:jc w:val="both"/>
        <w:rPr>
          <w:rFonts w:ascii="Sylfaen" w:hAnsi="Sylfaen"/>
          <w:b/>
          <w:color w:val="auto"/>
          <w:sz w:val="24"/>
          <w:szCs w:val="24"/>
          <w:lang w:val="ka-GE"/>
        </w:rPr>
      </w:pPr>
      <w:r w:rsidRPr="00D170DB">
        <w:rPr>
          <w:rFonts w:ascii="Sylfaen" w:hAnsi="Sylfaen"/>
          <w:b/>
          <w:color w:val="auto"/>
          <w:sz w:val="24"/>
          <w:szCs w:val="24"/>
          <w:lang w:val="ka-GE"/>
        </w:rPr>
        <w:t xml:space="preserve">მუხლი </w:t>
      </w:r>
      <w:r w:rsidR="005A2D5C" w:rsidRPr="00D170DB">
        <w:rPr>
          <w:rFonts w:ascii="Sylfaen" w:hAnsi="Sylfaen"/>
          <w:b/>
          <w:color w:val="auto"/>
          <w:sz w:val="24"/>
          <w:szCs w:val="24"/>
          <w:lang w:val="ka-GE"/>
        </w:rPr>
        <w:t>1</w:t>
      </w:r>
      <w:r w:rsidR="009955C3" w:rsidRPr="00D170DB">
        <w:rPr>
          <w:rFonts w:ascii="Sylfaen" w:hAnsi="Sylfaen"/>
          <w:b/>
          <w:color w:val="auto"/>
          <w:sz w:val="24"/>
          <w:szCs w:val="24"/>
          <w:lang w:val="ka-GE"/>
        </w:rPr>
        <w:t>6</w:t>
      </w:r>
      <w:r w:rsidRPr="00D170DB">
        <w:rPr>
          <w:rFonts w:ascii="Sylfaen" w:hAnsi="Sylfaen"/>
          <w:b/>
          <w:color w:val="auto"/>
          <w:sz w:val="24"/>
          <w:szCs w:val="24"/>
          <w:lang w:val="ka-GE"/>
        </w:rPr>
        <w:t xml:space="preserve">. </w:t>
      </w:r>
      <w:r w:rsidR="00BF4177" w:rsidRPr="00D170DB">
        <w:rPr>
          <w:rFonts w:ascii="Sylfaen" w:hAnsi="Sylfaen"/>
          <w:b/>
          <w:sz w:val="24"/>
          <w:szCs w:val="24"/>
          <w:lang w:val="ka-GE"/>
        </w:rPr>
        <w:t>სწავლება</w:t>
      </w:r>
    </w:p>
    <w:p w14:paraId="1D2BB3B7" w14:textId="77777777" w:rsidR="008A4534"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D170DB">
        <w:rPr>
          <w:rFonts w:ascii="Sylfaen" w:hAnsi="Sylfaen" w:cs="Sylfaen"/>
          <w:sz w:val="24"/>
          <w:szCs w:val="24"/>
          <w:lang w:val="ka-GE"/>
        </w:rPr>
        <w:t>სიმაღლეზე</w:t>
      </w:r>
      <w:r w:rsidRPr="00D170DB">
        <w:rPr>
          <w:rFonts w:ascii="Sylfaen" w:hAnsi="Sylfaen"/>
          <w:sz w:val="24"/>
          <w:szCs w:val="24"/>
          <w:lang w:val="ka-GE"/>
        </w:rPr>
        <w:t xml:space="preserve"> მომუშავე ყველა თანამშრომელს უნდა ჰქონდეს გავლილი შესაბამისი სწავლება, რომელიც ეფუძნება საერთაშორისოდ აღიარებულ </w:t>
      </w:r>
      <w:r w:rsidR="009C6CC0" w:rsidRPr="00D170DB">
        <w:rPr>
          <w:rFonts w:ascii="Sylfaen" w:hAnsi="Sylfaen"/>
          <w:sz w:val="24"/>
          <w:szCs w:val="24"/>
          <w:lang w:val="ka-GE"/>
        </w:rPr>
        <w:t>სასწავლო</w:t>
      </w:r>
      <w:r w:rsidRPr="00D170DB">
        <w:rPr>
          <w:rFonts w:ascii="Sylfaen" w:hAnsi="Sylfaen"/>
          <w:sz w:val="24"/>
          <w:szCs w:val="24"/>
          <w:lang w:val="ka-GE"/>
        </w:rPr>
        <w:t xml:space="preserve"> მოდულებს.</w:t>
      </w:r>
    </w:p>
    <w:p w14:paraId="309A3D70" w14:textId="77777777" w:rsidR="008A4534"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D170DB">
        <w:rPr>
          <w:rFonts w:ascii="Sylfaen" w:hAnsi="Sylfaen" w:cs="Sylfaen"/>
          <w:sz w:val="24"/>
          <w:szCs w:val="24"/>
          <w:lang w:val="ka-GE"/>
        </w:rPr>
        <w:t>სიმაღლეზე</w:t>
      </w:r>
      <w:r w:rsidRPr="00D170DB">
        <w:rPr>
          <w:rFonts w:ascii="Sylfaen" w:hAnsi="Sylfaen"/>
          <w:sz w:val="24"/>
          <w:szCs w:val="24"/>
          <w:lang w:val="ka-GE"/>
        </w:rPr>
        <w:t xml:space="preserve"> მომუშავეებს უნდა ჩაუტარდეთ სწავლება სიმაღლიდან ვარდნის დამცავი საშუალებების შესაბამის გამოყენებაზე. </w:t>
      </w:r>
      <w:r w:rsidR="00C2418F" w:rsidRPr="00D170DB">
        <w:rPr>
          <w:rFonts w:ascii="Sylfaen" w:eastAsia="Arial Unicode MS" w:hAnsi="Sylfaen" w:cs="Arial Unicode MS"/>
          <w:color w:val="auto"/>
          <w:sz w:val="24"/>
          <w:szCs w:val="24"/>
          <w:lang w:val="ka-GE"/>
        </w:rPr>
        <w:t>პროგრამა უნდა უზრუნველყოფდეს თითოეული დასაქმებულისათვის ვარდნის საფრთხის გამოცნობის შესაძლებლობას და უნდა მოიცავდეს ამ საფრთხის მინიმუმამდე შემცირების მიზნით აუცილებელი პროცედურებს;</w:t>
      </w:r>
    </w:p>
    <w:p w14:paraId="2833AFE1" w14:textId="77777777" w:rsidR="008A4534"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D170DB">
        <w:rPr>
          <w:rFonts w:ascii="Sylfaen" w:hAnsi="Sylfaen" w:cs="Sylfaen"/>
          <w:sz w:val="24"/>
          <w:szCs w:val="24"/>
          <w:lang w:val="ka-GE"/>
        </w:rPr>
        <w:t>დასაქმებულებს</w:t>
      </w:r>
      <w:r w:rsidRPr="00D170DB">
        <w:rPr>
          <w:rFonts w:ascii="Sylfaen" w:hAnsi="Sylfaen"/>
          <w:sz w:val="24"/>
          <w:szCs w:val="24"/>
          <w:lang w:val="ka-GE"/>
        </w:rPr>
        <w:t xml:space="preserve"> უნდა ჩაუტარდეთ სწავლება მათი ინდივიდუალური პასუხისმგებლობისა და მოვალეობების შესახებ.</w:t>
      </w:r>
    </w:p>
    <w:p w14:paraId="61EF1B6F" w14:textId="77777777" w:rsidR="008A4534"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D170DB">
        <w:rPr>
          <w:rFonts w:ascii="Sylfaen" w:hAnsi="Sylfaen" w:cs="Sylfaen"/>
          <w:sz w:val="24"/>
          <w:szCs w:val="24"/>
          <w:lang w:val="ka-GE"/>
        </w:rPr>
        <w:t>დასაქმებულებს</w:t>
      </w:r>
      <w:r w:rsidRPr="00D170DB">
        <w:rPr>
          <w:rFonts w:ascii="Sylfaen" w:hAnsi="Sylfaen"/>
          <w:sz w:val="24"/>
          <w:szCs w:val="24"/>
          <w:lang w:val="ka-GE"/>
        </w:rPr>
        <w:t xml:space="preserve"> უნდა ჰქონდეთ გავლილი </w:t>
      </w:r>
      <w:r w:rsidR="00885976" w:rsidRPr="00D170DB">
        <w:rPr>
          <w:rFonts w:ascii="Sylfaen" w:hAnsi="Sylfaen"/>
          <w:sz w:val="24"/>
          <w:szCs w:val="24"/>
          <w:lang w:val="ka-GE"/>
        </w:rPr>
        <w:t>ს</w:t>
      </w:r>
      <w:r w:rsidRPr="00D170DB">
        <w:rPr>
          <w:rFonts w:ascii="Sylfaen" w:hAnsi="Sylfaen"/>
          <w:sz w:val="24"/>
          <w:szCs w:val="24"/>
          <w:lang w:val="ka-GE"/>
        </w:rPr>
        <w:t xml:space="preserve">წავლება უბედური შემთხვევისას პირველადი დახმარების აღმოჩენის შესახებ. </w:t>
      </w:r>
    </w:p>
    <w:p w14:paraId="2CFC6337" w14:textId="77777777" w:rsidR="00BF4177"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D170DB">
        <w:rPr>
          <w:rFonts w:ascii="Sylfaen" w:hAnsi="Sylfaen" w:cs="Sylfaen"/>
          <w:sz w:val="24"/>
          <w:szCs w:val="24"/>
          <w:lang w:val="ka-GE"/>
        </w:rPr>
        <w:t>განმეორებითი</w:t>
      </w:r>
      <w:r w:rsidRPr="00D170DB">
        <w:rPr>
          <w:rFonts w:ascii="Sylfaen" w:hAnsi="Sylfaen"/>
          <w:sz w:val="24"/>
          <w:szCs w:val="24"/>
          <w:lang w:val="ka-GE"/>
        </w:rPr>
        <w:t xml:space="preserve">  სწავლება საჭიროა:</w:t>
      </w:r>
    </w:p>
    <w:p w14:paraId="6977126A" w14:textId="77777777" w:rsidR="008A4534"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D170DB">
        <w:rPr>
          <w:rFonts w:ascii="Sylfaen" w:hAnsi="Sylfaen" w:cs="Sylfaen"/>
          <w:sz w:val="24"/>
          <w:szCs w:val="24"/>
          <w:lang w:val="ka-GE"/>
        </w:rPr>
        <w:t>ა</w:t>
      </w:r>
      <w:r w:rsidRPr="00D170DB">
        <w:rPr>
          <w:rFonts w:ascii="Sylfaen" w:hAnsi="Sylfaen"/>
          <w:sz w:val="24"/>
          <w:szCs w:val="24"/>
          <w:lang w:val="ka-GE"/>
        </w:rPr>
        <w:t xml:space="preserve">. </w:t>
      </w:r>
      <w:r w:rsidR="00BF4177" w:rsidRPr="00D170DB">
        <w:rPr>
          <w:rFonts w:ascii="Sylfaen" w:hAnsi="Sylfaen"/>
          <w:sz w:val="24"/>
          <w:szCs w:val="24"/>
          <w:lang w:val="ka-GE"/>
        </w:rPr>
        <w:t>როდესაც არსებობს საფუძვლიანი ეჭვი რომ დასაქმებული არ არის ადეკვატურად გადამზადებული.</w:t>
      </w:r>
    </w:p>
    <w:p w14:paraId="180A59C2" w14:textId="77777777" w:rsidR="008A4534"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D170DB">
        <w:rPr>
          <w:rFonts w:ascii="Sylfaen" w:hAnsi="Sylfaen" w:cs="Sylfaen"/>
          <w:sz w:val="24"/>
          <w:szCs w:val="24"/>
          <w:lang w:val="ka-GE"/>
        </w:rPr>
        <w:lastRenderedPageBreak/>
        <w:t xml:space="preserve">ბ. </w:t>
      </w:r>
      <w:r w:rsidR="00BF4177" w:rsidRPr="00D170DB">
        <w:rPr>
          <w:rFonts w:ascii="Sylfaen" w:hAnsi="Sylfaen" w:cs="Sylfaen"/>
          <w:sz w:val="24"/>
          <w:szCs w:val="24"/>
          <w:lang w:val="ka-GE"/>
        </w:rPr>
        <w:t>თუ</w:t>
      </w:r>
      <w:r w:rsidR="00BF4177" w:rsidRPr="00D170DB">
        <w:rPr>
          <w:rFonts w:ascii="Sylfaen" w:hAnsi="Sylfaen"/>
          <w:sz w:val="24"/>
          <w:szCs w:val="24"/>
          <w:lang w:val="ka-GE"/>
        </w:rPr>
        <w:t xml:space="preserve"> გამოვლინდა, რომ დასაქმებული არ იყენებს ან/და არასწორად იყენებს დამცავ საშუალებებს.</w:t>
      </w:r>
    </w:p>
    <w:p w14:paraId="60221482" w14:textId="77777777" w:rsidR="008A4534"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D170DB">
        <w:rPr>
          <w:rFonts w:ascii="Sylfaen" w:hAnsi="Sylfaen" w:cs="Sylfaen"/>
          <w:sz w:val="24"/>
          <w:szCs w:val="24"/>
          <w:lang w:val="ka-GE"/>
        </w:rPr>
        <w:t xml:space="preserve">გ. </w:t>
      </w:r>
      <w:r w:rsidR="00BF4177" w:rsidRPr="00D170DB">
        <w:rPr>
          <w:rFonts w:ascii="Sylfaen" w:hAnsi="Sylfaen" w:cs="Sylfaen"/>
          <w:sz w:val="24"/>
          <w:szCs w:val="24"/>
          <w:lang w:val="ka-GE"/>
        </w:rPr>
        <w:t>აღმოჩენილია</w:t>
      </w:r>
      <w:r w:rsidR="00BF4177" w:rsidRPr="00D170DB">
        <w:rPr>
          <w:rFonts w:ascii="Sylfaen" w:hAnsi="Sylfaen"/>
          <w:sz w:val="24"/>
          <w:szCs w:val="24"/>
          <w:lang w:val="ka-GE"/>
        </w:rPr>
        <w:t xml:space="preserve"> ახალი საფრთხე.</w:t>
      </w:r>
    </w:p>
    <w:p w14:paraId="16799F70" w14:textId="77777777" w:rsidR="008A4534"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D170DB">
        <w:rPr>
          <w:rFonts w:ascii="Sylfaen" w:hAnsi="Sylfaen" w:cs="Sylfaen"/>
          <w:sz w:val="24"/>
          <w:szCs w:val="24"/>
          <w:lang w:val="ka-GE"/>
        </w:rPr>
        <w:t xml:space="preserve">დ. </w:t>
      </w:r>
      <w:r w:rsidR="00BF4177" w:rsidRPr="00D170DB">
        <w:rPr>
          <w:rFonts w:ascii="Sylfaen" w:hAnsi="Sylfaen" w:cs="Sylfaen"/>
          <w:sz w:val="24"/>
          <w:szCs w:val="24"/>
          <w:lang w:val="ka-GE"/>
        </w:rPr>
        <w:t>მ</w:t>
      </w:r>
      <w:r w:rsidR="00BF4177" w:rsidRPr="00D170DB">
        <w:rPr>
          <w:rFonts w:ascii="Sylfaen" w:hAnsi="Sylfaen"/>
          <w:sz w:val="24"/>
          <w:szCs w:val="24"/>
          <w:lang w:val="ka-GE"/>
        </w:rPr>
        <w:t>ასიური უბედური შემთხვევის დროს.</w:t>
      </w:r>
    </w:p>
    <w:p w14:paraId="52E647DB" w14:textId="77777777" w:rsidR="008A4534"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D170DB">
        <w:rPr>
          <w:rFonts w:ascii="Sylfaen" w:hAnsi="Sylfaen" w:cs="Sylfaen"/>
          <w:sz w:val="24"/>
          <w:szCs w:val="24"/>
          <w:lang w:val="ka-GE"/>
        </w:rPr>
        <w:t xml:space="preserve">ე. </w:t>
      </w:r>
      <w:r w:rsidR="00BF4177" w:rsidRPr="00D170DB">
        <w:rPr>
          <w:rFonts w:ascii="Sylfaen" w:hAnsi="Sylfaen" w:cs="Sylfaen"/>
          <w:sz w:val="24"/>
          <w:szCs w:val="24"/>
          <w:lang w:val="ka-GE"/>
        </w:rPr>
        <w:t>პერიოდულად</w:t>
      </w:r>
      <w:r w:rsidR="00BF4177" w:rsidRPr="00D170DB">
        <w:rPr>
          <w:rFonts w:ascii="Sylfaen" w:hAnsi="Sylfaen"/>
          <w:sz w:val="24"/>
          <w:szCs w:val="24"/>
          <w:lang w:val="ka-GE"/>
        </w:rPr>
        <w:t>, სამუშაო სპეციფიკიდან გამომდინარე.</w:t>
      </w:r>
    </w:p>
    <w:p w14:paraId="675F70ED" w14:textId="77777777" w:rsidR="00C2418F"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360"/>
        <w:jc w:val="both"/>
        <w:rPr>
          <w:rFonts w:ascii="Sylfaen" w:hAnsi="Sylfaen"/>
          <w:sz w:val="24"/>
          <w:szCs w:val="24"/>
          <w:lang w:val="ka-GE"/>
        </w:rPr>
      </w:pPr>
      <w:r w:rsidRPr="00D170DB">
        <w:rPr>
          <w:rFonts w:ascii="Sylfaen" w:hAnsi="Sylfaen" w:cs="Sylfaen"/>
          <w:sz w:val="24"/>
          <w:szCs w:val="24"/>
          <w:lang w:val="ka-GE"/>
        </w:rPr>
        <w:t>სწავლება</w:t>
      </w:r>
      <w:r w:rsidRPr="00D170DB">
        <w:rPr>
          <w:rFonts w:ascii="Sylfaen" w:hAnsi="Sylfaen"/>
          <w:sz w:val="24"/>
          <w:szCs w:val="24"/>
          <w:lang w:val="ka-GE"/>
        </w:rPr>
        <w:t>/ტრენინგი უნდა ჩატარდეს არანაკლებ სამ თვეში ერთელ და მოიცავდეს თეორიულ და პრაქტიკულ კურსს</w:t>
      </w:r>
      <w:r w:rsidR="00C2418F" w:rsidRPr="00D170DB">
        <w:rPr>
          <w:rFonts w:ascii="Sylfaen" w:hAnsi="Sylfaen"/>
          <w:sz w:val="24"/>
          <w:szCs w:val="24"/>
          <w:lang w:val="ka-GE"/>
        </w:rPr>
        <w:t>.</w:t>
      </w:r>
    </w:p>
    <w:p w14:paraId="537C222B" w14:textId="77777777" w:rsidR="00BF4177"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360"/>
        <w:jc w:val="both"/>
        <w:rPr>
          <w:rFonts w:ascii="Sylfaen" w:hAnsi="Sylfaen"/>
          <w:sz w:val="24"/>
          <w:szCs w:val="24"/>
          <w:lang w:val="ka-GE"/>
        </w:rPr>
      </w:pPr>
      <w:r w:rsidRPr="00D170DB">
        <w:rPr>
          <w:rFonts w:ascii="Sylfaen" w:hAnsi="Sylfaen" w:cs="Sylfaen"/>
          <w:sz w:val="24"/>
          <w:szCs w:val="24"/>
          <w:lang w:val="ka-GE"/>
        </w:rPr>
        <w:t>ყველა სწავლება უნდა იყოს დოკუმენტირებული და უნდა მოიცავდეს შემდეგს:</w:t>
      </w:r>
    </w:p>
    <w:p w14:paraId="5C379EF1" w14:textId="77777777"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ა. </w:t>
      </w:r>
      <w:r w:rsidR="00BF4177" w:rsidRPr="00D170DB">
        <w:rPr>
          <w:rFonts w:ascii="Sylfaen" w:hAnsi="Sylfaen" w:cs="Sylfaen"/>
          <w:sz w:val="24"/>
          <w:szCs w:val="24"/>
          <w:lang w:val="ka-GE"/>
        </w:rPr>
        <w:t>განხილულ</w:t>
      </w:r>
      <w:r w:rsidR="00BF4177" w:rsidRPr="00D170DB">
        <w:rPr>
          <w:rFonts w:ascii="Sylfaen" w:hAnsi="Sylfaen"/>
          <w:sz w:val="24"/>
          <w:szCs w:val="24"/>
          <w:lang w:val="ka-GE"/>
        </w:rPr>
        <w:t>ი მოდულებს და საკითებს;</w:t>
      </w:r>
    </w:p>
    <w:p w14:paraId="5CD95CCA" w14:textId="77777777"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ბ. </w:t>
      </w:r>
      <w:r w:rsidR="00BF4177" w:rsidRPr="00D170DB">
        <w:rPr>
          <w:rFonts w:ascii="Sylfaen" w:hAnsi="Sylfaen" w:cs="Sylfaen"/>
          <w:sz w:val="24"/>
          <w:szCs w:val="24"/>
          <w:lang w:val="ka-GE"/>
        </w:rPr>
        <w:t>სწავლების</w:t>
      </w:r>
      <w:r w:rsidR="00BF4177" w:rsidRPr="00D170DB">
        <w:rPr>
          <w:rFonts w:ascii="Sylfaen" w:hAnsi="Sylfaen"/>
          <w:sz w:val="24"/>
          <w:szCs w:val="24"/>
          <w:lang w:val="ka-GE"/>
        </w:rPr>
        <w:t xml:space="preserve"> ადგილს;</w:t>
      </w:r>
    </w:p>
    <w:p w14:paraId="19C9980A" w14:textId="77777777"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გ. </w:t>
      </w:r>
      <w:r w:rsidR="00BF4177" w:rsidRPr="00D170DB">
        <w:rPr>
          <w:rFonts w:ascii="Sylfaen" w:hAnsi="Sylfaen" w:cs="Sylfaen"/>
          <w:sz w:val="24"/>
          <w:szCs w:val="24"/>
          <w:lang w:val="ka-GE"/>
        </w:rPr>
        <w:t>ტრენერის</w:t>
      </w:r>
      <w:r w:rsidR="00BF4177" w:rsidRPr="00D170DB">
        <w:rPr>
          <w:rFonts w:ascii="Sylfaen" w:hAnsi="Sylfaen"/>
          <w:sz w:val="24"/>
          <w:szCs w:val="24"/>
          <w:lang w:val="ka-GE"/>
        </w:rPr>
        <w:t xml:space="preserve"> სახელს/გვარს;</w:t>
      </w:r>
    </w:p>
    <w:p w14:paraId="65DA6543" w14:textId="77777777"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დ. </w:t>
      </w:r>
      <w:r w:rsidR="00BF4177" w:rsidRPr="00D170DB">
        <w:rPr>
          <w:rFonts w:ascii="Sylfaen" w:hAnsi="Sylfaen" w:cs="Sylfaen"/>
          <w:sz w:val="24"/>
          <w:szCs w:val="24"/>
          <w:lang w:val="ka-GE"/>
        </w:rPr>
        <w:t>სწავლების</w:t>
      </w:r>
      <w:r w:rsidR="00BF4177" w:rsidRPr="00D170DB">
        <w:rPr>
          <w:rFonts w:ascii="Sylfaen" w:hAnsi="Sylfaen"/>
          <w:sz w:val="24"/>
          <w:szCs w:val="24"/>
          <w:lang w:val="ka-GE"/>
        </w:rPr>
        <w:t xml:space="preserve"> თარიღს;</w:t>
      </w:r>
    </w:p>
    <w:p w14:paraId="066BACEF" w14:textId="77777777"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ე. </w:t>
      </w:r>
      <w:r w:rsidR="00BF4177" w:rsidRPr="00D170DB">
        <w:rPr>
          <w:rFonts w:ascii="Sylfaen" w:hAnsi="Sylfaen" w:cs="Sylfaen"/>
          <w:sz w:val="24"/>
          <w:szCs w:val="24"/>
          <w:lang w:val="ka-GE"/>
        </w:rPr>
        <w:t>სწავლების</w:t>
      </w:r>
      <w:r w:rsidR="00BF4177" w:rsidRPr="00D170DB">
        <w:rPr>
          <w:rFonts w:ascii="Sylfaen" w:hAnsi="Sylfaen"/>
          <w:sz w:val="24"/>
          <w:szCs w:val="24"/>
          <w:lang w:val="ka-GE"/>
        </w:rPr>
        <w:t xml:space="preserve"> მონაწილეთა მონაცემებს;</w:t>
      </w:r>
    </w:p>
    <w:p w14:paraId="6BD60E62" w14:textId="77777777"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ვ. </w:t>
      </w:r>
      <w:r w:rsidR="00BF4177" w:rsidRPr="00D170DB">
        <w:rPr>
          <w:rFonts w:ascii="Sylfaen" w:hAnsi="Sylfaen" w:cs="Sylfaen"/>
          <w:sz w:val="24"/>
          <w:szCs w:val="24"/>
          <w:lang w:val="ka-GE"/>
        </w:rPr>
        <w:t>დასაქმებულის</w:t>
      </w:r>
      <w:r w:rsidR="00BF4177" w:rsidRPr="00D170DB">
        <w:rPr>
          <w:rFonts w:ascii="Sylfaen" w:hAnsi="Sylfaen"/>
          <w:sz w:val="24"/>
          <w:szCs w:val="24"/>
          <w:lang w:val="ka-GE"/>
        </w:rPr>
        <w:t xml:space="preserve"> ხელმოწერას.</w:t>
      </w:r>
    </w:p>
    <w:p w14:paraId="0DF2C356" w14:textId="77777777" w:rsidR="00220603" w:rsidRPr="00D170DB" w:rsidRDefault="00C53594">
      <w:pPr>
        <w:shd w:val="clear" w:color="auto" w:fill="FFFFFF"/>
        <w:jc w:val="both"/>
        <w:rPr>
          <w:rFonts w:ascii="Sylfaen" w:eastAsia="Helvetica Neue" w:hAnsi="Sylfaen" w:cs="Helvetica Neue"/>
          <w:color w:val="auto"/>
          <w:sz w:val="24"/>
          <w:szCs w:val="24"/>
          <w:lang w:val="ka-GE"/>
        </w:rPr>
      </w:pPr>
      <w:r w:rsidRPr="00D170DB">
        <w:rPr>
          <w:rFonts w:ascii="Sylfaen" w:eastAsia="Arial Unicode MS" w:hAnsi="Sylfaen" w:cs="Arial Unicode MS"/>
          <w:color w:val="auto"/>
          <w:sz w:val="24"/>
          <w:szCs w:val="24"/>
          <w:lang w:val="ka-GE"/>
        </w:rPr>
        <w:t>8</w:t>
      </w:r>
      <w:r w:rsidR="00085AEE" w:rsidRPr="00D170DB">
        <w:rPr>
          <w:rFonts w:ascii="Sylfaen" w:eastAsia="Arial Unicode MS" w:hAnsi="Sylfaen" w:cs="Arial Unicode MS"/>
          <w:color w:val="auto"/>
          <w:sz w:val="24"/>
          <w:szCs w:val="24"/>
          <w:lang w:val="ka-GE"/>
        </w:rPr>
        <w:t xml:space="preserve">. </w:t>
      </w:r>
      <w:r w:rsidR="00E57CEF" w:rsidRPr="00D170DB">
        <w:rPr>
          <w:rFonts w:ascii="Sylfaen" w:eastAsia="Arial Unicode MS" w:hAnsi="Sylfaen" w:cs="Arial Unicode MS"/>
          <w:color w:val="auto"/>
          <w:sz w:val="24"/>
          <w:szCs w:val="24"/>
          <w:lang w:val="ka-GE"/>
        </w:rPr>
        <w:t xml:space="preserve">დამსაქმებელი ვალდებულია უზრუნველყოს ტრენინგების პროგრამის შემუშავება და განხორციელება თითოეული დასაქმებულისათვის, რომელსაც შესაძლოა დაემუქროს </w:t>
      </w:r>
      <w:r w:rsidR="00053B41" w:rsidRPr="00D170DB">
        <w:rPr>
          <w:rFonts w:ascii="Sylfaen" w:eastAsia="Arial Unicode MS" w:hAnsi="Sylfaen" w:cs="Arial Unicode MS"/>
          <w:color w:val="auto"/>
          <w:sz w:val="24"/>
          <w:szCs w:val="24"/>
          <w:lang w:val="ka-GE"/>
        </w:rPr>
        <w:t>ვარდ</w:t>
      </w:r>
      <w:r w:rsidR="00E57CEF" w:rsidRPr="00D170DB">
        <w:rPr>
          <w:rFonts w:ascii="Sylfaen" w:eastAsia="Arial Unicode MS" w:hAnsi="Sylfaen" w:cs="Arial Unicode MS"/>
          <w:color w:val="auto"/>
          <w:sz w:val="24"/>
          <w:szCs w:val="24"/>
          <w:lang w:val="ka-GE"/>
        </w:rPr>
        <w:t xml:space="preserve">ნის საფრთხე. </w:t>
      </w:r>
    </w:p>
    <w:p w14:paraId="353C65ED" w14:textId="77777777" w:rsidR="00220603" w:rsidRPr="00D170DB" w:rsidRDefault="00220603">
      <w:pPr>
        <w:shd w:val="clear" w:color="auto" w:fill="FFFFFF"/>
        <w:jc w:val="both"/>
        <w:rPr>
          <w:rFonts w:ascii="Sylfaen" w:eastAsia="Helvetica Neue" w:hAnsi="Sylfaen" w:cs="Helvetica Neue"/>
          <w:color w:val="auto"/>
          <w:sz w:val="24"/>
          <w:szCs w:val="24"/>
          <w:lang w:val="ka-GE"/>
        </w:rPr>
      </w:pPr>
    </w:p>
    <w:p w14:paraId="691F0AF7" w14:textId="77777777" w:rsidR="00225427" w:rsidRPr="00D170DB" w:rsidRDefault="00225427">
      <w:pPr>
        <w:tabs>
          <w:tab w:val="left" w:pos="915"/>
        </w:tabs>
        <w:jc w:val="both"/>
        <w:rPr>
          <w:rFonts w:ascii="Sylfaen" w:hAnsi="Sylfaen" w:cs="Sylfaen"/>
          <w:sz w:val="24"/>
          <w:szCs w:val="24"/>
          <w:lang w:val="ka-GE"/>
        </w:rPr>
      </w:pPr>
      <w:r w:rsidRPr="00D170DB">
        <w:rPr>
          <w:rFonts w:ascii="Sylfaen" w:hAnsi="Sylfaen" w:cs="Sylfaen"/>
          <w:b/>
          <w:sz w:val="24"/>
          <w:szCs w:val="24"/>
        </w:rPr>
        <w:t>მუხლი</w:t>
      </w:r>
      <w:r w:rsidRPr="00D170DB">
        <w:rPr>
          <w:rFonts w:ascii="Sylfaen" w:hAnsi="Sylfaen"/>
          <w:b/>
          <w:sz w:val="24"/>
          <w:szCs w:val="24"/>
        </w:rPr>
        <w:t xml:space="preserve"> </w:t>
      </w:r>
      <w:r w:rsidRPr="00D170DB">
        <w:rPr>
          <w:rFonts w:ascii="Sylfaen" w:hAnsi="Sylfaen"/>
          <w:b/>
          <w:sz w:val="24"/>
          <w:szCs w:val="24"/>
          <w:lang w:val="ka-GE"/>
        </w:rPr>
        <w:t>1</w:t>
      </w:r>
      <w:r w:rsidR="005A2D5C" w:rsidRPr="00D170DB">
        <w:rPr>
          <w:rFonts w:ascii="Sylfaen" w:hAnsi="Sylfaen"/>
          <w:b/>
          <w:sz w:val="24"/>
          <w:szCs w:val="24"/>
          <w:lang w:val="ka-GE"/>
        </w:rPr>
        <w:t>6</w:t>
      </w:r>
      <w:r w:rsidRPr="00D170DB">
        <w:rPr>
          <w:rFonts w:ascii="Sylfaen" w:hAnsi="Sylfaen"/>
          <w:b/>
          <w:sz w:val="24"/>
          <w:szCs w:val="24"/>
        </w:rPr>
        <w:t>.</w:t>
      </w:r>
      <w:r w:rsidRPr="00D170DB">
        <w:rPr>
          <w:rFonts w:ascii="Sylfaen" w:hAnsi="Sylfaen"/>
          <w:sz w:val="24"/>
          <w:szCs w:val="24"/>
        </w:rPr>
        <w:t xml:space="preserve"> </w:t>
      </w:r>
      <w:r w:rsidRPr="00D170DB">
        <w:rPr>
          <w:rFonts w:ascii="Sylfaen" w:hAnsi="Sylfaen" w:cs="Sylfaen"/>
          <w:b/>
          <w:sz w:val="24"/>
          <w:szCs w:val="24"/>
        </w:rPr>
        <w:t>პასუხისმგებლობა</w:t>
      </w:r>
      <w:r w:rsidRPr="00D170DB">
        <w:rPr>
          <w:rFonts w:ascii="Sylfaen" w:hAnsi="Sylfaen" w:cs="Sylfaen"/>
          <w:b/>
          <w:sz w:val="24"/>
          <w:szCs w:val="24"/>
          <w:lang w:val="ka-GE"/>
        </w:rPr>
        <w:t xml:space="preserve"> ამ</w:t>
      </w:r>
      <w:r w:rsidRPr="00D170DB">
        <w:rPr>
          <w:rFonts w:ascii="Sylfaen" w:hAnsi="Sylfaen"/>
          <w:b/>
          <w:sz w:val="24"/>
          <w:szCs w:val="24"/>
        </w:rPr>
        <w:t xml:space="preserve"> </w:t>
      </w:r>
      <w:r w:rsidRPr="00D170DB">
        <w:rPr>
          <w:rFonts w:ascii="Sylfaen" w:hAnsi="Sylfaen" w:cs="Sylfaen"/>
          <w:b/>
          <w:sz w:val="24"/>
          <w:szCs w:val="24"/>
        </w:rPr>
        <w:t>ტექნიკური</w:t>
      </w:r>
      <w:r w:rsidRPr="00D170DB">
        <w:rPr>
          <w:rFonts w:ascii="Sylfaen" w:hAnsi="Sylfaen"/>
          <w:b/>
          <w:sz w:val="24"/>
          <w:szCs w:val="24"/>
        </w:rPr>
        <w:t xml:space="preserve"> </w:t>
      </w:r>
      <w:r w:rsidRPr="00D170DB">
        <w:rPr>
          <w:rFonts w:ascii="Sylfaen" w:hAnsi="Sylfaen" w:cs="Sylfaen"/>
          <w:b/>
          <w:sz w:val="24"/>
          <w:szCs w:val="24"/>
        </w:rPr>
        <w:t>რეგლამენტის</w:t>
      </w:r>
      <w:r w:rsidRPr="00D170DB">
        <w:rPr>
          <w:rFonts w:ascii="Sylfaen" w:hAnsi="Sylfaen"/>
          <w:b/>
          <w:sz w:val="24"/>
          <w:szCs w:val="24"/>
        </w:rPr>
        <w:t xml:space="preserve"> </w:t>
      </w:r>
      <w:r w:rsidRPr="00D170DB">
        <w:rPr>
          <w:rFonts w:ascii="Sylfaen" w:hAnsi="Sylfaen" w:cs="Sylfaen"/>
          <w:b/>
          <w:sz w:val="24"/>
          <w:szCs w:val="24"/>
        </w:rPr>
        <w:t>მოთხოვნების</w:t>
      </w:r>
      <w:r w:rsidRPr="00D170DB">
        <w:rPr>
          <w:rFonts w:ascii="Sylfaen" w:hAnsi="Sylfaen"/>
          <w:b/>
          <w:sz w:val="24"/>
          <w:szCs w:val="24"/>
        </w:rPr>
        <w:t xml:space="preserve"> </w:t>
      </w:r>
      <w:r w:rsidRPr="00D170DB">
        <w:rPr>
          <w:rFonts w:ascii="Sylfaen" w:hAnsi="Sylfaen" w:cs="Sylfaen"/>
          <w:b/>
          <w:sz w:val="24"/>
          <w:szCs w:val="24"/>
        </w:rPr>
        <w:t>დარღვევისათვის</w:t>
      </w:r>
      <w:r w:rsidRPr="00D170DB">
        <w:rPr>
          <w:rFonts w:ascii="Sylfaen" w:hAnsi="Sylfaen" w:cs="Sylfaen"/>
          <w:b/>
          <w:sz w:val="24"/>
          <w:szCs w:val="24"/>
          <w:lang w:val="ka-GE"/>
        </w:rPr>
        <w:t>.</w:t>
      </w:r>
    </w:p>
    <w:p w14:paraId="66F485B6" w14:textId="77777777" w:rsidR="009955C3" w:rsidRPr="00D170DB" w:rsidRDefault="00225427" w:rsidP="00D170DB">
      <w:pPr>
        <w:jc w:val="both"/>
        <w:rPr>
          <w:rFonts w:ascii="Sylfaen" w:hAnsi="Sylfaen" w:cs="Calibri"/>
          <w:sz w:val="24"/>
          <w:szCs w:val="24"/>
          <w:lang w:val="ka-GE"/>
        </w:rPr>
      </w:pPr>
      <w:r w:rsidRPr="00D170DB">
        <w:rPr>
          <w:rFonts w:ascii="Sylfaen" w:hAnsi="Sylfaen"/>
          <w:sz w:val="24"/>
          <w:szCs w:val="24"/>
        </w:rPr>
        <w:t xml:space="preserve"> </w:t>
      </w:r>
    </w:p>
    <w:p w14:paraId="4DBA8B1B" w14:textId="77777777" w:rsidR="009955C3" w:rsidRPr="00D170DB" w:rsidRDefault="009955C3" w:rsidP="00D170DB">
      <w:pPr>
        <w:jc w:val="both"/>
        <w:rPr>
          <w:rFonts w:ascii="Calibri" w:hAnsi="Calibri" w:cs="Calibri"/>
          <w:sz w:val="24"/>
          <w:szCs w:val="24"/>
        </w:rPr>
      </w:pPr>
      <w:r w:rsidRPr="00D170DB">
        <w:rPr>
          <w:rFonts w:ascii="Sylfaen" w:hAnsi="Sylfaen" w:cs="Calibri"/>
          <w:sz w:val="24"/>
          <w:szCs w:val="24"/>
          <w:lang w:val="ka-GE"/>
        </w:rPr>
        <w:t xml:space="preserve">1. </w:t>
      </w:r>
      <w:r w:rsidR="00603FD5" w:rsidRPr="00D170DB">
        <w:rPr>
          <w:rFonts w:ascii="Sylfaen" w:hAnsi="Sylfaen" w:cs="Calibri"/>
          <w:sz w:val="24"/>
          <w:szCs w:val="24"/>
          <w:lang w:val="ka-GE"/>
        </w:rPr>
        <w:t xml:space="preserve">ამ რეგლამენტით განსაზღვრული </w:t>
      </w:r>
      <w:r w:rsidRPr="00D170DB">
        <w:rPr>
          <w:rFonts w:ascii="Sylfaen" w:hAnsi="Sylfaen" w:cs="Calibri"/>
          <w:sz w:val="24"/>
          <w:szCs w:val="24"/>
          <w:lang w:val="ka-GE"/>
        </w:rPr>
        <w:t>სამშენებლო მოედნებზე მშენებლობის უსაფრთხოებასთან დაკავშირებული მოთხოვნების დარღვევისათვის პასუხისმგებლობა განისაზღვრება პროდუქტის უსაფრთხოებისა და თავისუფალი მიმოქცევის კოდექსით.</w:t>
      </w:r>
    </w:p>
    <w:p w14:paraId="08776B8B" w14:textId="77777777" w:rsidR="009955C3" w:rsidRPr="00D170DB" w:rsidRDefault="009955C3" w:rsidP="00D170DB">
      <w:pPr>
        <w:jc w:val="both"/>
        <w:rPr>
          <w:rFonts w:ascii="Calibri" w:hAnsi="Calibri" w:cs="Calibri"/>
          <w:sz w:val="24"/>
          <w:szCs w:val="24"/>
          <w:lang w:val="en-US"/>
        </w:rPr>
      </w:pPr>
      <w:r w:rsidRPr="00D170DB">
        <w:rPr>
          <w:rFonts w:ascii="Sylfaen" w:hAnsi="Sylfaen" w:cs="Calibri"/>
          <w:sz w:val="24"/>
          <w:szCs w:val="24"/>
          <w:lang w:val="ka-GE"/>
        </w:rPr>
        <w:t xml:space="preserve">2. </w:t>
      </w:r>
      <w:r w:rsidR="00603FD5" w:rsidRPr="00D170DB">
        <w:rPr>
          <w:rFonts w:ascii="Sylfaen" w:hAnsi="Sylfaen" w:cs="Calibri"/>
          <w:sz w:val="24"/>
          <w:szCs w:val="24"/>
          <w:lang w:val="ka-GE"/>
        </w:rPr>
        <w:t xml:space="preserve">ამ რეგლამენტით განსაზღვრული </w:t>
      </w:r>
      <w:r w:rsidRPr="00D170DB">
        <w:rPr>
          <w:rFonts w:ascii="Sylfaen" w:hAnsi="Sylfaen" w:cs="Calibri"/>
          <w:sz w:val="24"/>
          <w:szCs w:val="24"/>
          <w:lang w:val="ka-GE"/>
        </w:rPr>
        <w:t xml:space="preserve">შრომის უსაფრთხოებისა და შრომის </w:t>
      </w:r>
      <w:r w:rsidR="00603FD5" w:rsidRPr="00D170DB">
        <w:rPr>
          <w:rFonts w:ascii="Sylfaen" w:hAnsi="Sylfaen" w:cs="Calibri"/>
          <w:sz w:val="24"/>
          <w:szCs w:val="24"/>
          <w:lang w:val="ka-GE"/>
        </w:rPr>
        <w:t>დაცვასთან დაკავშირებული მოთხოვნების დარღვევისათვის პასუხისმგებლობა განისაზღვრება</w:t>
      </w:r>
      <w:r w:rsidR="00D170DB">
        <w:rPr>
          <w:rFonts w:ascii="Sylfaen" w:hAnsi="Sylfaen" w:cs="Calibri"/>
          <w:sz w:val="24"/>
          <w:szCs w:val="24"/>
          <w:lang w:val="ka-GE"/>
        </w:rPr>
        <w:t xml:space="preserve"> </w:t>
      </w:r>
      <w:r w:rsidR="00603FD5" w:rsidRPr="00D170DB">
        <w:rPr>
          <w:rFonts w:ascii="Sylfaen" w:hAnsi="Sylfaen" w:cs="Calibri"/>
          <w:color w:val="FF0000"/>
          <w:sz w:val="24"/>
          <w:szCs w:val="24"/>
          <w:lang w:val="ka-GE"/>
        </w:rPr>
        <w:t>?????</w:t>
      </w:r>
    </w:p>
    <w:p w14:paraId="68657A14" w14:textId="77777777" w:rsidR="00225427" w:rsidRPr="00D170DB" w:rsidRDefault="00225427" w:rsidP="00C276CD">
      <w:pPr>
        <w:tabs>
          <w:tab w:val="left" w:pos="915"/>
        </w:tabs>
        <w:jc w:val="both"/>
        <w:rPr>
          <w:rFonts w:ascii="Sylfaen" w:hAnsi="Sylfaen"/>
          <w:sz w:val="24"/>
          <w:szCs w:val="24"/>
          <w:lang w:val="ka-GE"/>
        </w:rPr>
      </w:pPr>
    </w:p>
    <w:sectPr w:rsidR="00225427" w:rsidRPr="00D170DB">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User" w:date="2017-10-10T15:47:00Z" w:initials="U">
    <w:p w14:paraId="6CD9AA2B" w14:textId="77777777" w:rsidR="0074019C" w:rsidRPr="0074019C" w:rsidRDefault="0074019C">
      <w:pPr>
        <w:pStyle w:val="CommentText"/>
        <w:rPr>
          <w:rFonts w:ascii="Sylfaen" w:hAnsi="Sylfaen"/>
          <w:lang w:val="ka-GE"/>
        </w:rPr>
      </w:pPr>
      <w:r>
        <w:rPr>
          <w:rStyle w:val="CommentReference"/>
        </w:rPr>
        <w:annotationRef/>
      </w:r>
      <w:r>
        <w:rPr>
          <w:rFonts w:ascii="Sylfaen" w:hAnsi="Sylfaen"/>
          <w:lang w:val="ka-GE"/>
        </w:rPr>
        <w:t>იგულისხმება ეკონომიკისა და მერიის სამშენებლო ზედამხედველობის სამსახურები</w:t>
      </w:r>
    </w:p>
  </w:comment>
  <w:comment w:id="9" w:author="User" w:date="2017-10-10T15:47:00Z" w:initials="U">
    <w:p w14:paraId="75621613" w14:textId="77777777" w:rsidR="0074019C" w:rsidRPr="0074019C" w:rsidRDefault="0074019C">
      <w:pPr>
        <w:pStyle w:val="CommentText"/>
        <w:rPr>
          <w:rFonts w:ascii="Sylfaen" w:hAnsi="Sylfaen"/>
          <w:lang w:val="ka-GE"/>
        </w:rPr>
      </w:pPr>
      <w:r>
        <w:rPr>
          <w:rStyle w:val="CommentReference"/>
        </w:rPr>
        <w:annotationRef/>
      </w:r>
      <w:r>
        <w:rPr>
          <w:rFonts w:ascii="Sylfaen" w:hAnsi="Sylfaen"/>
          <w:lang w:val="ka-GE"/>
        </w:rPr>
        <w:t xml:space="preserve">სახელმწიფო ზედამხედველობისა და კონტროლის ორგანო შესაძლებლელი შეიქნას მხოლოდ კანონით. ამდენად ტექნიკური რეგლამენტის კანონმდებლობასთან შესაბამისობის უზრუნველსაყოფად, ჩვენი მონაწილეობა შესაძლებელია იყოს მხოლოდ ასეთი ან მსგავსი ფორმით.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D9AA2B" w15:done="0"/>
  <w15:commentEx w15:paraId="756216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D7608" w14:textId="77777777" w:rsidR="00460BEA" w:rsidRDefault="00460BEA" w:rsidP="00154513">
      <w:pPr>
        <w:spacing w:line="240" w:lineRule="auto"/>
      </w:pPr>
      <w:r>
        <w:separator/>
      </w:r>
    </w:p>
  </w:endnote>
  <w:endnote w:type="continuationSeparator" w:id="0">
    <w:p w14:paraId="33DB2231" w14:textId="77777777" w:rsidR="00460BEA" w:rsidRDefault="00460BEA" w:rsidP="001545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Identity-H">
    <w:panose1 w:val="00000000000000000000"/>
    <w:charset w:val="CC"/>
    <w:family w:val="auto"/>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Merriweather">
    <w:charset w:val="00"/>
    <w:family w:val="auto"/>
    <w:pitch w:val="default"/>
  </w:font>
  <w:font w:name="Helvetica Neu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3DD0D" w14:textId="77777777" w:rsidR="00460BEA" w:rsidRDefault="00460BEA" w:rsidP="00154513">
      <w:pPr>
        <w:spacing w:line="240" w:lineRule="auto"/>
      </w:pPr>
      <w:r>
        <w:separator/>
      </w:r>
    </w:p>
  </w:footnote>
  <w:footnote w:type="continuationSeparator" w:id="0">
    <w:p w14:paraId="111E1376" w14:textId="77777777" w:rsidR="00460BEA" w:rsidRDefault="00460BEA" w:rsidP="0015451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17132"/>
    <w:multiLevelType w:val="hybridMultilevel"/>
    <w:tmpl w:val="377E2A66"/>
    <w:lvl w:ilvl="0" w:tplc="1B0AAED2">
      <w:start w:val="5"/>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4C64C32"/>
    <w:multiLevelType w:val="hybridMultilevel"/>
    <w:tmpl w:val="ADFE76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57C255B"/>
    <w:multiLevelType w:val="multilevel"/>
    <w:tmpl w:val="F87A1292"/>
    <w:lvl w:ilvl="0">
      <w:start w:val="4"/>
      <w:numFmt w:val="decimal"/>
      <w:lvlText w:val="%1."/>
      <w:lvlJc w:val="left"/>
      <w:pPr>
        <w:ind w:left="360" w:hanging="360"/>
      </w:pPr>
      <w:rPr>
        <w:rFonts w:ascii="Sylfaen" w:hAnsi="Sylfaen" w:hint="default"/>
      </w:rPr>
    </w:lvl>
    <w:lvl w:ilvl="1">
      <w:start w:val="1"/>
      <w:numFmt w:val="decimal"/>
      <w:lvlText w:val="%1.%2."/>
      <w:lvlJc w:val="left"/>
      <w:pPr>
        <w:ind w:left="1440" w:hanging="720"/>
      </w:pPr>
      <w:rPr>
        <w:rFonts w:ascii="Sylfaen" w:hAnsi="Sylfaen" w:hint="default"/>
      </w:rPr>
    </w:lvl>
    <w:lvl w:ilvl="2">
      <w:start w:val="1"/>
      <w:numFmt w:val="decimal"/>
      <w:lvlText w:val="%1.%2.%3."/>
      <w:lvlJc w:val="left"/>
      <w:pPr>
        <w:ind w:left="2160" w:hanging="720"/>
      </w:pPr>
      <w:rPr>
        <w:rFonts w:ascii="Sylfaen" w:hAnsi="Sylfaen" w:hint="default"/>
      </w:rPr>
    </w:lvl>
    <w:lvl w:ilvl="3">
      <w:start w:val="1"/>
      <w:numFmt w:val="decimal"/>
      <w:lvlText w:val="%1.%2.%3.%4."/>
      <w:lvlJc w:val="left"/>
      <w:pPr>
        <w:ind w:left="3240" w:hanging="1080"/>
      </w:pPr>
      <w:rPr>
        <w:rFonts w:ascii="Sylfaen" w:hAnsi="Sylfaen" w:hint="default"/>
      </w:rPr>
    </w:lvl>
    <w:lvl w:ilvl="4">
      <w:start w:val="1"/>
      <w:numFmt w:val="decimal"/>
      <w:lvlText w:val="%1.%2.%3.%4.%5."/>
      <w:lvlJc w:val="left"/>
      <w:pPr>
        <w:ind w:left="3960" w:hanging="1080"/>
      </w:pPr>
      <w:rPr>
        <w:rFonts w:ascii="Sylfaen" w:hAnsi="Sylfaen" w:hint="default"/>
      </w:rPr>
    </w:lvl>
    <w:lvl w:ilvl="5">
      <w:start w:val="1"/>
      <w:numFmt w:val="decimal"/>
      <w:lvlText w:val="%1.%2.%3.%4.%5.%6."/>
      <w:lvlJc w:val="left"/>
      <w:pPr>
        <w:ind w:left="5040" w:hanging="1440"/>
      </w:pPr>
      <w:rPr>
        <w:rFonts w:ascii="Sylfaen" w:hAnsi="Sylfaen" w:hint="default"/>
      </w:rPr>
    </w:lvl>
    <w:lvl w:ilvl="6">
      <w:start w:val="1"/>
      <w:numFmt w:val="decimal"/>
      <w:lvlText w:val="%1.%2.%3.%4.%5.%6.%7."/>
      <w:lvlJc w:val="left"/>
      <w:pPr>
        <w:ind w:left="5760" w:hanging="1440"/>
      </w:pPr>
      <w:rPr>
        <w:rFonts w:ascii="Sylfaen" w:hAnsi="Sylfaen" w:hint="default"/>
      </w:rPr>
    </w:lvl>
    <w:lvl w:ilvl="7">
      <w:start w:val="1"/>
      <w:numFmt w:val="decimal"/>
      <w:lvlText w:val="%1.%2.%3.%4.%5.%6.%7.%8."/>
      <w:lvlJc w:val="left"/>
      <w:pPr>
        <w:ind w:left="6840" w:hanging="1800"/>
      </w:pPr>
      <w:rPr>
        <w:rFonts w:ascii="Sylfaen" w:hAnsi="Sylfaen" w:hint="default"/>
      </w:rPr>
    </w:lvl>
    <w:lvl w:ilvl="8">
      <w:start w:val="1"/>
      <w:numFmt w:val="decimal"/>
      <w:lvlText w:val="%1.%2.%3.%4.%5.%6.%7.%8.%9."/>
      <w:lvlJc w:val="left"/>
      <w:pPr>
        <w:ind w:left="7560" w:hanging="1800"/>
      </w:pPr>
      <w:rPr>
        <w:rFonts w:ascii="Sylfaen" w:hAnsi="Sylfaen" w:hint="default"/>
      </w:rPr>
    </w:lvl>
  </w:abstractNum>
  <w:abstractNum w:abstractNumId="3">
    <w:nsid w:val="0C68158A"/>
    <w:multiLevelType w:val="hybridMultilevel"/>
    <w:tmpl w:val="EF900778"/>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60D1D"/>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5">
    <w:nsid w:val="17403347"/>
    <w:multiLevelType w:val="hybridMultilevel"/>
    <w:tmpl w:val="9AE01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73A7C"/>
    <w:multiLevelType w:val="hybridMultilevel"/>
    <w:tmpl w:val="C7582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F50B6C"/>
    <w:multiLevelType w:val="hybridMultilevel"/>
    <w:tmpl w:val="E44E1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022DE"/>
    <w:multiLevelType w:val="hybridMultilevel"/>
    <w:tmpl w:val="B66A8972"/>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2B6C64"/>
    <w:multiLevelType w:val="multilevel"/>
    <w:tmpl w:val="F0DE0954"/>
    <w:lvl w:ilvl="0">
      <w:start w:val="1"/>
      <w:numFmt w:val="decimal"/>
      <w:lvlText w:val="%1."/>
      <w:lvlJc w:val="left"/>
      <w:pPr>
        <w:ind w:left="720" w:hanging="360"/>
      </w:pPr>
      <w:rPr>
        <w:rFonts w:cs="Tahoma" w:hint="default"/>
        <w:color w:val="0D0D0D"/>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7675FA9"/>
    <w:multiLevelType w:val="multilevel"/>
    <w:tmpl w:val="343C2F7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
    <w:nsid w:val="27A94329"/>
    <w:multiLevelType w:val="hybridMultilevel"/>
    <w:tmpl w:val="77546248"/>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2">
    <w:nsid w:val="2A7D2DCF"/>
    <w:multiLevelType w:val="hybridMultilevel"/>
    <w:tmpl w:val="40206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8A6FEA"/>
    <w:multiLevelType w:val="multilevel"/>
    <w:tmpl w:val="5E0ED5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2CF43924"/>
    <w:multiLevelType w:val="hybridMultilevel"/>
    <w:tmpl w:val="A7A01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CC161A"/>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16">
    <w:nsid w:val="32063D4E"/>
    <w:multiLevelType w:val="hybridMultilevel"/>
    <w:tmpl w:val="0734A704"/>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7">
    <w:nsid w:val="32536472"/>
    <w:multiLevelType w:val="hybridMultilevel"/>
    <w:tmpl w:val="0706DCD6"/>
    <w:lvl w:ilvl="0" w:tplc="96ACE92E">
      <w:start w:val="1"/>
      <w:numFmt w:val="decimal"/>
      <w:lvlText w:val="%1."/>
      <w:lvlJc w:val="left"/>
      <w:pPr>
        <w:ind w:left="720" w:hanging="360"/>
      </w:pPr>
      <w:rPr>
        <w:rFonts w:ascii="Sylfaen" w:eastAsia="Arial" w:hAnsi="Sylfaen" w:cs="TimesNewRomanPSMT-Identity-H"/>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A743FD"/>
    <w:multiLevelType w:val="hybridMultilevel"/>
    <w:tmpl w:val="CF266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607E5F"/>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20">
    <w:nsid w:val="36552C19"/>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21">
    <w:nsid w:val="38F24D78"/>
    <w:multiLevelType w:val="multilevel"/>
    <w:tmpl w:val="5426A9A0"/>
    <w:lvl w:ilvl="0">
      <w:start w:val="4"/>
      <w:numFmt w:val="decimal"/>
      <w:lvlText w:val="%1"/>
      <w:lvlJc w:val="left"/>
      <w:pPr>
        <w:ind w:left="360" w:hanging="360"/>
      </w:pPr>
      <w:rPr>
        <w:rFonts w:cs="TimesNewRomanPSMT-Identity-H" w:hint="default"/>
        <w:b w:val="0"/>
        <w:sz w:val="22"/>
      </w:rPr>
    </w:lvl>
    <w:lvl w:ilvl="1">
      <w:start w:val="2"/>
      <w:numFmt w:val="decimal"/>
      <w:lvlText w:val="%1.%2"/>
      <w:lvlJc w:val="left"/>
      <w:pPr>
        <w:ind w:left="1080" w:hanging="360"/>
      </w:pPr>
      <w:rPr>
        <w:rFonts w:cs="TimesNewRomanPSMT-Identity-H" w:hint="default"/>
        <w:b w:val="0"/>
        <w:sz w:val="22"/>
      </w:rPr>
    </w:lvl>
    <w:lvl w:ilvl="2">
      <w:start w:val="1"/>
      <w:numFmt w:val="decimal"/>
      <w:lvlText w:val="%1.%2.%3"/>
      <w:lvlJc w:val="left"/>
      <w:pPr>
        <w:ind w:left="2160" w:hanging="720"/>
      </w:pPr>
      <w:rPr>
        <w:rFonts w:cs="TimesNewRomanPSMT-Identity-H" w:hint="default"/>
        <w:b w:val="0"/>
        <w:sz w:val="22"/>
      </w:rPr>
    </w:lvl>
    <w:lvl w:ilvl="3">
      <w:start w:val="1"/>
      <w:numFmt w:val="decimal"/>
      <w:lvlText w:val="%1.%2.%3.%4"/>
      <w:lvlJc w:val="left"/>
      <w:pPr>
        <w:ind w:left="2880" w:hanging="720"/>
      </w:pPr>
      <w:rPr>
        <w:rFonts w:cs="TimesNewRomanPSMT-Identity-H" w:hint="default"/>
        <w:b w:val="0"/>
        <w:sz w:val="22"/>
      </w:rPr>
    </w:lvl>
    <w:lvl w:ilvl="4">
      <w:start w:val="1"/>
      <w:numFmt w:val="decimal"/>
      <w:lvlText w:val="%1.%2.%3.%4.%5"/>
      <w:lvlJc w:val="left"/>
      <w:pPr>
        <w:ind w:left="3960" w:hanging="1080"/>
      </w:pPr>
      <w:rPr>
        <w:rFonts w:cs="TimesNewRomanPSMT-Identity-H" w:hint="default"/>
        <w:b w:val="0"/>
        <w:sz w:val="22"/>
      </w:rPr>
    </w:lvl>
    <w:lvl w:ilvl="5">
      <w:start w:val="1"/>
      <w:numFmt w:val="decimal"/>
      <w:lvlText w:val="%1.%2.%3.%4.%5.%6"/>
      <w:lvlJc w:val="left"/>
      <w:pPr>
        <w:ind w:left="4680" w:hanging="1080"/>
      </w:pPr>
      <w:rPr>
        <w:rFonts w:cs="TimesNewRomanPSMT-Identity-H" w:hint="default"/>
        <w:b w:val="0"/>
        <w:sz w:val="22"/>
      </w:rPr>
    </w:lvl>
    <w:lvl w:ilvl="6">
      <w:start w:val="1"/>
      <w:numFmt w:val="decimal"/>
      <w:lvlText w:val="%1.%2.%3.%4.%5.%6.%7"/>
      <w:lvlJc w:val="left"/>
      <w:pPr>
        <w:ind w:left="5760" w:hanging="1440"/>
      </w:pPr>
      <w:rPr>
        <w:rFonts w:cs="TimesNewRomanPSMT-Identity-H" w:hint="default"/>
        <w:b w:val="0"/>
        <w:sz w:val="22"/>
      </w:rPr>
    </w:lvl>
    <w:lvl w:ilvl="7">
      <w:start w:val="1"/>
      <w:numFmt w:val="decimal"/>
      <w:lvlText w:val="%1.%2.%3.%4.%5.%6.%7.%8"/>
      <w:lvlJc w:val="left"/>
      <w:pPr>
        <w:ind w:left="6480" w:hanging="1440"/>
      </w:pPr>
      <w:rPr>
        <w:rFonts w:cs="TimesNewRomanPSMT-Identity-H" w:hint="default"/>
        <w:b w:val="0"/>
        <w:sz w:val="22"/>
      </w:rPr>
    </w:lvl>
    <w:lvl w:ilvl="8">
      <w:start w:val="1"/>
      <w:numFmt w:val="decimal"/>
      <w:lvlText w:val="%1.%2.%3.%4.%5.%6.%7.%8.%9"/>
      <w:lvlJc w:val="left"/>
      <w:pPr>
        <w:ind w:left="7560" w:hanging="1800"/>
      </w:pPr>
      <w:rPr>
        <w:rFonts w:cs="TimesNewRomanPSMT-Identity-H" w:hint="default"/>
        <w:b w:val="0"/>
        <w:sz w:val="22"/>
      </w:rPr>
    </w:lvl>
  </w:abstractNum>
  <w:abstractNum w:abstractNumId="22">
    <w:nsid w:val="39355985"/>
    <w:multiLevelType w:val="hybridMultilevel"/>
    <w:tmpl w:val="FD381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C0250C8"/>
    <w:multiLevelType w:val="multilevel"/>
    <w:tmpl w:val="7CF08F2E"/>
    <w:lvl w:ilvl="0">
      <w:start w:val="1"/>
      <w:numFmt w:val="decimal"/>
      <w:lvlText w:val="%1."/>
      <w:lvlJc w:val="left"/>
      <w:pPr>
        <w:ind w:left="360" w:hanging="360"/>
      </w:pPr>
      <w:rPr>
        <w:rFonts w:ascii="Sylfaen" w:hAnsi="Sylfaen" w:hint="default"/>
      </w:rPr>
    </w:lvl>
    <w:lvl w:ilvl="1">
      <w:start w:val="1"/>
      <w:numFmt w:val="decimal"/>
      <w:lvlText w:val="%1.%2."/>
      <w:lvlJc w:val="left"/>
      <w:pPr>
        <w:ind w:left="1440" w:hanging="720"/>
      </w:pPr>
      <w:rPr>
        <w:rFonts w:ascii="Sylfaen" w:hAnsi="Sylfaen" w:hint="default"/>
      </w:rPr>
    </w:lvl>
    <w:lvl w:ilvl="2">
      <w:start w:val="1"/>
      <w:numFmt w:val="decimal"/>
      <w:lvlText w:val="%1.%2.%3."/>
      <w:lvlJc w:val="left"/>
      <w:pPr>
        <w:ind w:left="2160" w:hanging="720"/>
      </w:pPr>
      <w:rPr>
        <w:rFonts w:ascii="Sylfaen" w:hAnsi="Sylfaen" w:hint="default"/>
      </w:rPr>
    </w:lvl>
    <w:lvl w:ilvl="3">
      <w:start w:val="1"/>
      <w:numFmt w:val="decimal"/>
      <w:lvlText w:val="%1.%2.%3.%4."/>
      <w:lvlJc w:val="left"/>
      <w:pPr>
        <w:ind w:left="3240" w:hanging="1080"/>
      </w:pPr>
      <w:rPr>
        <w:rFonts w:ascii="Sylfaen" w:hAnsi="Sylfaen" w:hint="default"/>
      </w:rPr>
    </w:lvl>
    <w:lvl w:ilvl="4">
      <w:start w:val="1"/>
      <w:numFmt w:val="decimal"/>
      <w:lvlText w:val="%1.%2.%3.%4.%5."/>
      <w:lvlJc w:val="left"/>
      <w:pPr>
        <w:ind w:left="3960" w:hanging="1080"/>
      </w:pPr>
      <w:rPr>
        <w:rFonts w:ascii="Sylfaen" w:hAnsi="Sylfaen" w:hint="default"/>
      </w:rPr>
    </w:lvl>
    <w:lvl w:ilvl="5">
      <w:start w:val="1"/>
      <w:numFmt w:val="decimal"/>
      <w:lvlText w:val="%1.%2.%3.%4.%5.%6."/>
      <w:lvlJc w:val="left"/>
      <w:pPr>
        <w:ind w:left="5040" w:hanging="1440"/>
      </w:pPr>
      <w:rPr>
        <w:rFonts w:ascii="Sylfaen" w:hAnsi="Sylfaen" w:hint="default"/>
      </w:rPr>
    </w:lvl>
    <w:lvl w:ilvl="6">
      <w:start w:val="1"/>
      <w:numFmt w:val="decimal"/>
      <w:lvlText w:val="%1.%2.%3.%4.%5.%6.%7."/>
      <w:lvlJc w:val="left"/>
      <w:pPr>
        <w:ind w:left="5760" w:hanging="1440"/>
      </w:pPr>
      <w:rPr>
        <w:rFonts w:ascii="Sylfaen" w:hAnsi="Sylfaen" w:hint="default"/>
      </w:rPr>
    </w:lvl>
    <w:lvl w:ilvl="7">
      <w:start w:val="1"/>
      <w:numFmt w:val="decimal"/>
      <w:lvlText w:val="%1.%2.%3.%4.%5.%6.%7.%8."/>
      <w:lvlJc w:val="left"/>
      <w:pPr>
        <w:ind w:left="6840" w:hanging="1800"/>
      </w:pPr>
      <w:rPr>
        <w:rFonts w:ascii="Sylfaen" w:hAnsi="Sylfaen" w:hint="default"/>
      </w:rPr>
    </w:lvl>
    <w:lvl w:ilvl="8">
      <w:start w:val="1"/>
      <w:numFmt w:val="decimal"/>
      <w:lvlText w:val="%1.%2.%3.%4.%5.%6.%7.%8.%9."/>
      <w:lvlJc w:val="left"/>
      <w:pPr>
        <w:ind w:left="7560" w:hanging="1800"/>
      </w:pPr>
      <w:rPr>
        <w:rFonts w:ascii="Sylfaen" w:hAnsi="Sylfaen" w:hint="default"/>
      </w:rPr>
    </w:lvl>
  </w:abstractNum>
  <w:abstractNum w:abstractNumId="24">
    <w:nsid w:val="3EB028EC"/>
    <w:multiLevelType w:val="hybridMultilevel"/>
    <w:tmpl w:val="28A6C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09F4C80"/>
    <w:multiLevelType w:val="hybridMultilevel"/>
    <w:tmpl w:val="121632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483A2CCB"/>
    <w:multiLevelType w:val="multilevel"/>
    <w:tmpl w:val="42BC95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487C129D"/>
    <w:multiLevelType w:val="hybridMultilevel"/>
    <w:tmpl w:val="0C928B06"/>
    <w:lvl w:ilvl="0" w:tplc="A6CEC28C">
      <w:start w:val="3"/>
      <w:numFmt w:val="bullet"/>
      <w:lvlText w:val="-"/>
      <w:lvlJc w:val="left"/>
      <w:pPr>
        <w:ind w:left="720" w:hanging="360"/>
      </w:pPr>
      <w:rPr>
        <w:rFonts w:ascii="Sylfaen" w:eastAsiaTheme="minorHAnsi" w:hAnsi="Sylfaen" w:cs="TimesNewRomanPSMT-Identity-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A119AA"/>
    <w:multiLevelType w:val="hybridMultilevel"/>
    <w:tmpl w:val="5C7E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695372"/>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30">
    <w:nsid w:val="508A11F0"/>
    <w:multiLevelType w:val="multilevel"/>
    <w:tmpl w:val="3392D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52C46BD3"/>
    <w:multiLevelType w:val="hybridMultilevel"/>
    <w:tmpl w:val="8AEAC0B2"/>
    <w:lvl w:ilvl="0" w:tplc="04090003">
      <w:start w:val="1"/>
      <w:numFmt w:val="bullet"/>
      <w:lvlText w:val="o"/>
      <w:lvlJc w:val="left"/>
      <w:pPr>
        <w:ind w:left="1501" w:hanging="360"/>
      </w:pPr>
      <w:rPr>
        <w:rFonts w:ascii="Courier New" w:hAnsi="Courier New" w:cs="Courier New"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32">
    <w:nsid w:val="5642798B"/>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33">
    <w:nsid w:val="57203DDD"/>
    <w:multiLevelType w:val="multilevel"/>
    <w:tmpl w:val="7E74A3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Sylfaen" w:eastAsia="Arial Unicode MS" w:hAnsi="Sylfaen" w:cs="Arial Unicode MS"/>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5A6111E9"/>
    <w:multiLevelType w:val="hybridMultilevel"/>
    <w:tmpl w:val="8064E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D030A24"/>
    <w:multiLevelType w:val="hybridMultilevel"/>
    <w:tmpl w:val="7FB8345A"/>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36">
    <w:nsid w:val="5DED1F5F"/>
    <w:multiLevelType w:val="multilevel"/>
    <w:tmpl w:val="5AF2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7B4120"/>
    <w:multiLevelType w:val="hybridMultilevel"/>
    <w:tmpl w:val="81922232"/>
    <w:lvl w:ilvl="0" w:tplc="54FA62F4">
      <w:start w:val="1"/>
      <w:numFmt w:val="decimal"/>
      <w:lvlText w:val="%1."/>
      <w:lvlJc w:val="left"/>
      <w:pPr>
        <w:ind w:left="720" w:hanging="360"/>
      </w:pPr>
      <w:rPr>
        <w:rFonts w:eastAsia="Arial Unicode MS" w:cs="Arial Unicode M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793124"/>
    <w:multiLevelType w:val="hybridMultilevel"/>
    <w:tmpl w:val="617C42B8"/>
    <w:lvl w:ilvl="0" w:tplc="6756E12E">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6E06A4"/>
    <w:multiLevelType w:val="hybridMultilevel"/>
    <w:tmpl w:val="9994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B759B9"/>
    <w:multiLevelType w:val="hybridMultilevel"/>
    <w:tmpl w:val="8E0CE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E15DA9"/>
    <w:multiLevelType w:val="multilevel"/>
    <w:tmpl w:val="DB3E5470"/>
    <w:lvl w:ilvl="0">
      <w:start w:val="1"/>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2">
    <w:nsid w:val="71941C61"/>
    <w:multiLevelType w:val="multilevel"/>
    <w:tmpl w:val="343C2F7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3">
    <w:nsid w:val="71B27D0F"/>
    <w:multiLevelType w:val="hybridMultilevel"/>
    <w:tmpl w:val="6AA0E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556BD1"/>
    <w:multiLevelType w:val="hybridMultilevel"/>
    <w:tmpl w:val="121632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nsid w:val="7DCD02F1"/>
    <w:multiLevelType w:val="multilevel"/>
    <w:tmpl w:val="3392D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nsid w:val="7EA677D8"/>
    <w:multiLevelType w:val="hybridMultilevel"/>
    <w:tmpl w:val="5C7E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F667E5"/>
    <w:multiLevelType w:val="hybridMultilevel"/>
    <w:tmpl w:val="010440C6"/>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num w:numId="1">
    <w:abstractNumId w:val="26"/>
  </w:num>
  <w:num w:numId="2">
    <w:abstractNumId w:val="33"/>
  </w:num>
  <w:num w:numId="3">
    <w:abstractNumId w:val="10"/>
  </w:num>
  <w:num w:numId="4">
    <w:abstractNumId w:val="18"/>
  </w:num>
  <w:num w:numId="5">
    <w:abstractNumId w:val="38"/>
  </w:num>
  <w:num w:numId="6">
    <w:abstractNumId w:val="11"/>
  </w:num>
  <w:num w:numId="7">
    <w:abstractNumId w:val="41"/>
  </w:num>
  <w:num w:numId="8">
    <w:abstractNumId w:val="36"/>
  </w:num>
  <w:num w:numId="9">
    <w:abstractNumId w:val="13"/>
  </w:num>
  <w:num w:numId="10">
    <w:abstractNumId w:val="24"/>
  </w:num>
  <w:num w:numId="11">
    <w:abstractNumId w:val="35"/>
  </w:num>
  <w:num w:numId="12">
    <w:abstractNumId w:val="16"/>
  </w:num>
  <w:num w:numId="13">
    <w:abstractNumId w:val="31"/>
  </w:num>
  <w:num w:numId="14">
    <w:abstractNumId w:val="47"/>
  </w:num>
  <w:num w:numId="15">
    <w:abstractNumId w:val="39"/>
  </w:num>
  <w:num w:numId="16">
    <w:abstractNumId w:val="22"/>
  </w:num>
  <w:num w:numId="17">
    <w:abstractNumId w:val="1"/>
  </w:num>
  <w:num w:numId="18">
    <w:abstractNumId w:val="5"/>
  </w:num>
  <w:num w:numId="19">
    <w:abstractNumId w:val="9"/>
  </w:num>
  <w:num w:numId="20">
    <w:abstractNumId w:val="27"/>
  </w:num>
  <w:num w:numId="21">
    <w:abstractNumId w:val="46"/>
  </w:num>
  <w:num w:numId="22">
    <w:abstractNumId w:val="28"/>
  </w:num>
  <w:num w:numId="23">
    <w:abstractNumId w:val="7"/>
  </w:num>
  <w:num w:numId="24">
    <w:abstractNumId w:val="15"/>
  </w:num>
  <w:num w:numId="25">
    <w:abstractNumId w:val="43"/>
  </w:num>
  <w:num w:numId="26">
    <w:abstractNumId w:val="20"/>
  </w:num>
  <w:num w:numId="27">
    <w:abstractNumId w:val="14"/>
  </w:num>
  <w:num w:numId="28">
    <w:abstractNumId w:val="29"/>
  </w:num>
  <w:num w:numId="29">
    <w:abstractNumId w:val="19"/>
  </w:num>
  <w:num w:numId="30">
    <w:abstractNumId w:val="12"/>
  </w:num>
  <w:num w:numId="31">
    <w:abstractNumId w:val="6"/>
  </w:num>
  <w:num w:numId="32">
    <w:abstractNumId w:val="40"/>
  </w:num>
  <w:num w:numId="33">
    <w:abstractNumId w:val="4"/>
  </w:num>
  <w:num w:numId="34">
    <w:abstractNumId w:val="32"/>
  </w:num>
  <w:num w:numId="35">
    <w:abstractNumId w:val="17"/>
  </w:num>
  <w:num w:numId="36">
    <w:abstractNumId w:val="8"/>
  </w:num>
  <w:num w:numId="37">
    <w:abstractNumId w:val="3"/>
  </w:num>
  <w:num w:numId="38">
    <w:abstractNumId w:val="0"/>
  </w:num>
  <w:num w:numId="39">
    <w:abstractNumId w:val="30"/>
  </w:num>
  <w:num w:numId="40">
    <w:abstractNumId w:val="34"/>
  </w:num>
  <w:num w:numId="41">
    <w:abstractNumId w:val="2"/>
  </w:num>
  <w:num w:numId="42">
    <w:abstractNumId w:val="21"/>
  </w:num>
  <w:num w:numId="43">
    <w:abstractNumId w:val="45"/>
  </w:num>
  <w:num w:numId="44">
    <w:abstractNumId w:val="42"/>
  </w:num>
  <w:num w:numId="45">
    <w:abstractNumId w:val="44"/>
  </w:num>
  <w:num w:numId="46">
    <w:abstractNumId w:val="25"/>
  </w:num>
  <w:num w:numId="47">
    <w:abstractNumId w:val="23"/>
  </w:num>
  <w:num w:numId="48">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03"/>
    <w:rsid w:val="00053B41"/>
    <w:rsid w:val="00060EC4"/>
    <w:rsid w:val="00064A13"/>
    <w:rsid w:val="00074FA0"/>
    <w:rsid w:val="00085AEE"/>
    <w:rsid w:val="000B6415"/>
    <w:rsid w:val="000C7B1B"/>
    <w:rsid w:val="0011039F"/>
    <w:rsid w:val="00112CC9"/>
    <w:rsid w:val="00133176"/>
    <w:rsid w:val="00141332"/>
    <w:rsid w:val="00142052"/>
    <w:rsid w:val="00154513"/>
    <w:rsid w:val="00170F21"/>
    <w:rsid w:val="00192370"/>
    <w:rsid w:val="00195771"/>
    <w:rsid w:val="001A0CD1"/>
    <w:rsid w:val="001C655B"/>
    <w:rsid w:val="00201B98"/>
    <w:rsid w:val="00216520"/>
    <w:rsid w:val="00220603"/>
    <w:rsid w:val="00225427"/>
    <w:rsid w:val="00242EDE"/>
    <w:rsid w:val="00245753"/>
    <w:rsid w:val="00250059"/>
    <w:rsid w:val="00264314"/>
    <w:rsid w:val="00266A71"/>
    <w:rsid w:val="0027147C"/>
    <w:rsid w:val="002C15BF"/>
    <w:rsid w:val="002E2366"/>
    <w:rsid w:val="00305CAF"/>
    <w:rsid w:val="00307E71"/>
    <w:rsid w:val="00313D72"/>
    <w:rsid w:val="00334350"/>
    <w:rsid w:val="00346687"/>
    <w:rsid w:val="003708C4"/>
    <w:rsid w:val="003B3512"/>
    <w:rsid w:val="003B36AA"/>
    <w:rsid w:val="00406240"/>
    <w:rsid w:val="00443A0D"/>
    <w:rsid w:val="00460BEA"/>
    <w:rsid w:val="00470622"/>
    <w:rsid w:val="00477764"/>
    <w:rsid w:val="00496333"/>
    <w:rsid w:val="004A071C"/>
    <w:rsid w:val="004A3FBE"/>
    <w:rsid w:val="004A6604"/>
    <w:rsid w:val="004D0818"/>
    <w:rsid w:val="005278CE"/>
    <w:rsid w:val="005A2D5C"/>
    <w:rsid w:val="005C5EC7"/>
    <w:rsid w:val="005D5B74"/>
    <w:rsid w:val="005E3ED9"/>
    <w:rsid w:val="005F622E"/>
    <w:rsid w:val="00603FD5"/>
    <w:rsid w:val="00604A1A"/>
    <w:rsid w:val="006229BE"/>
    <w:rsid w:val="0063352A"/>
    <w:rsid w:val="00670CB7"/>
    <w:rsid w:val="00672FA8"/>
    <w:rsid w:val="0068196B"/>
    <w:rsid w:val="00697116"/>
    <w:rsid w:val="006B68BD"/>
    <w:rsid w:val="006D36CE"/>
    <w:rsid w:val="006D6FB3"/>
    <w:rsid w:val="006E720B"/>
    <w:rsid w:val="006E764A"/>
    <w:rsid w:val="006F2469"/>
    <w:rsid w:val="007141AB"/>
    <w:rsid w:val="00717F69"/>
    <w:rsid w:val="0074019C"/>
    <w:rsid w:val="007450AD"/>
    <w:rsid w:val="00765975"/>
    <w:rsid w:val="00765B59"/>
    <w:rsid w:val="00782203"/>
    <w:rsid w:val="007A2E37"/>
    <w:rsid w:val="007B3AC6"/>
    <w:rsid w:val="007D410C"/>
    <w:rsid w:val="007D642E"/>
    <w:rsid w:val="007F39BC"/>
    <w:rsid w:val="008051CB"/>
    <w:rsid w:val="00813BF7"/>
    <w:rsid w:val="00826628"/>
    <w:rsid w:val="008301F2"/>
    <w:rsid w:val="00851E9F"/>
    <w:rsid w:val="00872E8E"/>
    <w:rsid w:val="00880F3E"/>
    <w:rsid w:val="00885976"/>
    <w:rsid w:val="00892CBC"/>
    <w:rsid w:val="008A4534"/>
    <w:rsid w:val="008B1071"/>
    <w:rsid w:val="008E34C5"/>
    <w:rsid w:val="008E5E8B"/>
    <w:rsid w:val="0091518B"/>
    <w:rsid w:val="009316D5"/>
    <w:rsid w:val="00931C60"/>
    <w:rsid w:val="00950F7F"/>
    <w:rsid w:val="009955C3"/>
    <w:rsid w:val="009B5A7D"/>
    <w:rsid w:val="009C6CC0"/>
    <w:rsid w:val="009D5154"/>
    <w:rsid w:val="00A408D6"/>
    <w:rsid w:val="00A567C5"/>
    <w:rsid w:val="00A6415C"/>
    <w:rsid w:val="00A93999"/>
    <w:rsid w:val="00AC3ACE"/>
    <w:rsid w:val="00AF3F63"/>
    <w:rsid w:val="00AF5FF9"/>
    <w:rsid w:val="00B044AA"/>
    <w:rsid w:val="00B453D8"/>
    <w:rsid w:val="00B7506D"/>
    <w:rsid w:val="00BA3FB1"/>
    <w:rsid w:val="00BE2ABF"/>
    <w:rsid w:val="00BF4177"/>
    <w:rsid w:val="00C04627"/>
    <w:rsid w:val="00C2418F"/>
    <w:rsid w:val="00C276CD"/>
    <w:rsid w:val="00C53594"/>
    <w:rsid w:val="00C816C8"/>
    <w:rsid w:val="00C90FAA"/>
    <w:rsid w:val="00CD6C77"/>
    <w:rsid w:val="00D170DB"/>
    <w:rsid w:val="00DA53A1"/>
    <w:rsid w:val="00E00407"/>
    <w:rsid w:val="00E00EAC"/>
    <w:rsid w:val="00E154F5"/>
    <w:rsid w:val="00E531EF"/>
    <w:rsid w:val="00E57CEF"/>
    <w:rsid w:val="00E81F5B"/>
    <w:rsid w:val="00E82C7C"/>
    <w:rsid w:val="00EC4E80"/>
    <w:rsid w:val="00EC50F1"/>
    <w:rsid w:val="00F22581"/>
    <w:rsid w:val="00F27CA6"/>
    <w:rsid w:val="00F7290C"/>
    <w:rsid w:val="00F74DA4"/>
    <w:rsid w:val="00F8019F"/>
    <w:rsid w:val="00FB7014"/>
    <w:rsid w:val="00FD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905C"/>
  <w15:docId w15:val="{9319D303-D001-4782-A11E-A2166D73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41332"/>
    <w:pPr>
      <w:ind w:left="720"/>
      <w:contextualSpacing/>
    </w:pPr>
  </w:style>
  <w:style w:type="table" w:styleId="TableGrid">
    <w:name w:val="Table Grid"/>
    <w:basedOn w:val="TableNormal"/>
    <w:uiPriority w:val="39"/>
    <w:rsid w:val="00717F69"/>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ka-G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78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8CE"/>
    <w:rPr>
      <w:rFonts w:ascii="Tahoma" w:hAnsi="Tahoma" w:cs="Tahoma"/>
      <w:sz w:val="16"/>
      <w:szCs w:val="16"/>
    </w:rPr>
  </w:style>
  <w:style w:type="character" w:styleId="Hyperlink">
    <w:name w:val="Hyperlink"/>
    <w:basedOn w:val="DefaultParagraphFont"/>
    <w:uiPriority w:val="99"/>
    <w:semiHidden/>
    <w:unhideWhenUsed/>
    <w:rsid w:val="004A071C"/>
    <w:rPr>
      <w:color w:val="0000FF"/>
      <w:u w:val="single"/>
    </w:rPr>
  </w:style>
  <w:style w:type="paragraph" w:styleId="NormalWeb">
    <w:name w:val="Normal (Web)"/>
    <w:basedOn w:val="Normal"/>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styleId="Strong">
    <w:name w:val="Strong"/>
    <w:basedOn w:val="DefaultParagraphFont"/>
    <w:uiPriority w:val="22"/>
    <w:qFormat/>
    <w:rsid w:val="004A071C"/>
    <w:rPr>
      <w:b/>
      <w:bCs/>
    </w:rPr>
  </w:style>
  <w:style w:type="paragraph" w:styleId="Header">
    <w:name w:val="header"/>
    <w:basedOn w:val="Normal"/>
    <w:link w:val="Head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HeaderChar">
    <w:name w:val="Header Char"/>
    <w:basedOn w:val="DefaultParagraphFont"/>
    <w:link w:val="Header"/>
    <w:uiPriority w:val="99"/>
    <w:rsid w:val="004A071C"/>
    <w:rPr>
      <w:rFonts w:asciiTheme="minorHAnsi" w:eastAsiaTheme="minorHAnsi" w:hAnsiTheme="minorHAnsi" w:cstheme="minorBidi"/>
      <w:color w:val="auto"/>
      <w:lang w:val="ru-RU"/>
    </w:rPr>
  </w:style>
  <w:style w:type="paragraph" w:styleId="Footer">
    <w:name w:val="footer"/>
    <w:basedOn w:val="Normal"/>
    <w:link w:val="Foot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FooterChar">
    <w:name w:val="Footer Char"/>
    <w:basedOn w:val="DefaultParagraphFont"/>
    <w:link w:val="Footer"/>
    <w:uiPriority w:val="99"/>
    <w:rsid w:val="004A071C"/>
    <w:rPr>
      <w:rFonts w:asciiTheme="minorHAnsi" w:eastAsiaTheme="minorHAnsi" w:hAnsiTheme="minorHAnsi" w:cstheme="minorBidi"/>
      <w:color w:val="auto"/>
      <w:lang w:val="ru-RU"/>
    </w:rPr>
  </w:style>
  <w:style w:type="character" w:customStyle="1" w:styleId="Heading1Char">
    <w:name w:val="Heading 1 Char"/>
    <w:basedOn w:val="DefaultParagraphFont"/>
    <w:link w:val="Heading1"/>
    <w:uiPriority w:val="9"/>
    <w:rsid w:val="004A071C"/>
    <w:rPr>
      <w:sz w:val="40"/>
      <w:szCs w:val="40"/>
    </w:rPr>
  </w:style>
  <w:style w:type="paragraph" w:styleId="FootnoteText">
    <w:name w:val="footnote text"/>
    <w:basedOn w:val="Normal"/>
    <w:link w:val="Footnote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val="en-US"/>
    </w:rPr>
  </w:style>
  <w:style w:type="character" w:customStyle="1" w:styleId="FootnoteTextChar">
    <w:name w:val="Footnote Text Char"/>
    <w:basedOn w:val="DefaultParagraphFont"/>
    <w:link w:val="FootnoteText"/>
    <w:uiPriority w:val="99"/>
    <w:semiHidden/>
    <w:rsid w:val="004A071C"/>
    <w:rPr>
      <w:rFonts w:asciiTheme="minorHAnsi" w:eastAsiaTheme="minorHAnsi" w:hAnsiTheme="minorHAnsi" w:cstheme="minorBidi"/>
      <w:color w:val="auto"/>
      <w:sz w:val="20"/>
      <w:szCs w:val="20"/>
      <w:lang w:val="en-US"/>
    </w:rPr>
  </w:style>
  <w:style w:type="character" w:styleId="FootnoteReference">
    <w:name w:val="footnote reference"/>
    <w:basedOn w:val="DefaultParagraphFont"/>
    <w:uiPriority w:val="99"/>
    <w:semiHidden/>
    <w:unhideWhenUsed/>
    <w:rsid w:val="004A071C"/>
    <w:rPr>
      <w:vertAlign w:val="superscript"/>
    </w:rPr>
  </w:style>
  <w:style w:type="character" w:styleId="CommentReference">
    <w:name w:val="annotation reference"/>
    <w:basedOn w:val="DefaultParagraphFont"/>
    <w:uiPriority w:val="99"/>
    <w:semiHidden/>
    <w:unhideWhenUsed/>
    <w:rsid w:val="004A071C"/>
    <w:rPr>
      <w:sz w:val="16"/>
      <w:szCs w:val="16"/>
    </w:rPr>
  </w:style>
  <w:style w:type="paragraph" w:styleId="CommentText">
    <w:name w:val="annotation text"/>
    <w:basedOn w:val="Normal"/>
    <w:link w:val="Comment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after="200" w:line="240" w:lineRule="auto"/>
    </w:pPr>
    <w:rPr>
      <w:rFonts w:asciiTheme="minorHAnsi" w:eastAsiaTheme="minorEastAsia" w:hAnsiTheme="minorHAnsi" w:cstheme="minorBidi"/>
      <w:color w:val="auto"/>
      <w:sz w:val="20"/>
      <w:szCs w:val="20"/>
      <w:lang w:val="en-US"/>
    </w:rPr>
  </w:style>
  <w:style w:type="character" w:customStyle="1" w:styleId="CommentTextChar">
    <w:name w:val="Comment Text Char"/>
    <w:basedOn w:val="DefaultParagraphFont"/>
    <w:link w:val="CommentText"/>
    <w:uiPriority w:val="99"/>
    <w:semiHidden/>
    <w:rsid w:val="004A071C"/>
    <w:rPr>
      <w:rFonts w:asciiTheme="minorHAnsi" w:eastAsiaTheme="minorEastAsia" w:hAnsiTheme="minorHAnsi" w:cstheme="minorBidi"/>
      <w:color w:val="auto"/>
      <w:sz w:val="20"/>
      <w:szCs w:val="20"/>
      <w:lang w:val="en-US"/>
    </w:rPr>
  </w:style>
  <w:style w:type="paragraph" w:styleId="CommentSubject">
    <w:name w:val="annotation subject"/>
    <w:basedOn w:val="CommentText"/>
    <w:next w:val="CommentText"/>
    <w:link w:val="CommentSubjectChar"/>
    <w:uiPriority w:val="99"/>
    <w:semiHidden/>
    <w:unhideWhenUsed/>
    <w:rsid w:val="004A071C"/>
    <w:rPr>
      <w:b/>
      <w:bCs/>
    </w:rPr>
  </w:style>
  <w:style w:type="character" w:customStyle="1" w:styleId="CommentSubjectChar">
    <w:name w:val="Comment Subject Char"/>
    <w:basedOn w:val="CommentTextChar"/>
    <w:link w:val="CommentSubject"/>
    <w:uiPriority w:val="99"/>
    <w:semiHidden/>
    <w:rsid w:val="004A071C"/>
    <w:rPr>
      <w:rFonts w:asciiTheme="minorHAnsi" w:eastAsiaTheme="minorEastAsia" w:hAnsiTheme="minorHAnsi" w:cstheme="minorBidi"/>
      <w:b/>
      <w:bCs/>
      <w:color w:val="au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52950">
      <w:bodyDiv w:val="1"/>
      <w:marLeft w:val="0"/>
      <w:marRight w:val="0"/>
      <w:marTop w:val="0"/>
      <w:marBottom w:val="0"/>
      <w:divBdr>
        <w:top w:val="none" w:sz="0" w:space="0" w:color="auto"/>
        <w:left w:val="none" w:sz="0" w:space="0" w:color="auto"/>
        <w:bottom w:val="none" w:sz="0" w:space="0" w:color="auto"/>
        <w:right w:val="none" w:sz="0" w:space="0" w:color="auto"/>
      </w:divBdr>
    </w:div>
    <w:div w:id="365062981">
      <w:bodyDiv w:val="1"/>
      <w:marLeft w:val="0"/>
      <w:marRight w:val="0"/>
      <w:marTop w:val="0"/>
      <w:marBottom w:val="0"/>
      <w:divBdr>
        <w:top w:val="none" w:sz="0" w:space="0" w:color="auto"/>
        <w:left w:val="none" w:sz="0" w:space="0" w:color="auto"/>
        <w:bottom w:val="none" w:sz="0" w:space="0" w:color="auto"/>
        <w:right w:val="none" w:sz="0" w:space="0" w:color="auto"/>
      </w:divBdr>
    </w:div>
    <w:div w:id="435296848">
      <w:bodyDiv w:val="1"/>
      <w:marLeft w:val="0"/>
      <w:marRight w:val="0"/>
      <w:marTop w:val="0"/>
      <w:marBottom w:val="0"/>
      <w:divBdr>
        <w:top w:val="none" w:sz="0" w:space="0" w:color="auto"/>
        <w:left w:val="none" w:sz="0" w:space="0" w:color="auto"/>
        <w:bottom w:val="none" w:sz="0" w:space="0" w:color="auto"/>
        <w:right w:val="none" w:sz="0" w:space="0" w:color="auto"/>
      </w:divBdr>
    </w:div>
    <w:div w:id="622804595">
      <w:bodyDiv w:val="1"/>
      <w:marLeft w:val="0"/>
      <w:marRight w:val="0"/>
      <w:marTop w:val="0"/>
      <w:marBottom w:val="0"/>
      <w:divBdr>
        <w:top w:val="none" w:sz="0" w:space="0" w:color="auto"/>
        <w:left w:val="none" w:sz="0" w:space="0" w:color="auto"/>
        <w:bottom w:val="none" w:sz="0" w:space="0" w:color="auto"/>
        <w:right w:val="none" w:sz="0" w:space="0" w:color="auto"/>
      </w:divBdr>
    </w:div>
    <w:div w:id="841510001">
      <w:bodyDiv w:val="1"/>
      <w:marLeft w:val="0"/>
      <w:marRight w:val="0"/>
      <w:marTop w:val="0"/>
      <w:marBottom w:val="0"/>
      <w:divBdr>
        <w:top w:val="none" w:sz="0" w:space="0" w:color="auto"/>
        <w:left w:val="none" w:sz="0" w:space="0" w:color="auto"/>
        <w:bottom w:val="none" w:sz="0" w:space="0" w:color="auto"/>
        <w:right w:val="none" w:sz="0" w:space="0" w:color="auto"/>
      </w:divBdr>
    </w:div>
    <w:div w:id="1035933245">
      <w:bodyDiv w:val="1"/>
      <w:marLeft w:val="0"/>
      <w:marRight w:val="0"/>
      <w:marTop w:val="0"/>
      <w:marBottom w:val="0"/>
      <w:divBdr>
        <w:top w:val="none" w:sz="0" w:space="0" w:color="auto"/>
        <w:left w:val="none" w:sz="0" w:space="0" w:color="auto"/>
        <w:bottom w:val="none" w:sz="0" w:space="0" w:color="auto"/>
        <w:right w:val="none" w:sz="0" w:space="0" w:color="auto"/>
      </w:divBdr>
    </w:div>
    <w:div w:id="1322613993">
      <w:bodyDiv w:val="1"/>
      <w:marLeft w:val="0"/>
      <w:marRight w:val="0"/>
      <w:marTop w:val="0"/>
      <w:marBottom w:val="0"/>
      <w:divBdr>
        <w:top w:val="none" w:sz="0" w:space="0" w:color="auto"/>
        <w:left w:val="none" w:sz="0" w:space="0" w:color="auto"/>
        <w:bottom w:val="none" w:sz="0" w:space="0" w:color="auto"/>
        <w:right w:val="none" w:sz="0" w:space="0" w:color="auto"/>
      </w:divBdr>
    </w:div>
    <w:div w:id="1410497622">
      <w:bodyDiv w:val="1"/>
      <w:marLeft w:val="0"/>
      <w:marRight w:val="0"/>
      <w:marTop w:val="0"/>
      <w:marBottom w:val="0"/>
      <w:divBdr>
        <w:top w:val="none" w:sz="0" w:space="0" w:color="auto"/>
        <w:left w:val="none" w:sz="0" w:space="0" w:color="auto"/>
        <w:bottom w:val="none" w:sz="0" w:space="0" w:color="auto"/>
        <w:right w:val="none" w:sz="0" w:space="0" w:color="auto"/>
      </w:divBdr>
    </w:div>
    <w:div w:id="1641574588">
      <w:bodyDiv w:val="1"/>
      <w:marLeft w:val="0"/>
      <w:marRight w:val="0"/>
      <w:marTop w:val="0"/>
      <w:marBottom w:val="0"/>
      <w:divBdr>
        <w:top w:val="none" w:sz="0" w:space="0" w:color="auto"/>
        <w:left w:val="none" w:sz="0" w:space="0" w:color="auto"/>
        <w:bottom w:val="none" w:sz="0" w:space="0" w:color="auto"/>
        <w:right w:val="none" w:sz="0" w:space="0" w:color="auto"/>
      </w:divBdr>
    </w:div>
    <w:div w:id="192807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4C58D-20FE-437D-A4DC-D3EA720C2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4785</Words>
  <Characters>27280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Tavkhelidze</dc:creator>
  <cp:lastModifiedBy>User</cp:lastModifiedBy>
  <cp:revision>2</cp:revision>
  <cp:lastPrinted>2017-10-09T19:07:00Z</cp:lastPrinted>
  <dcterms:created xsi:type="dcterms:W3CDTF">2017-10-10T11:53:00Z</dcterms:created>
  <dcterms:modified xsi:type="dcterms:W3CDTF">2017-10-10T11:53:00Z</dcterms:modified>
</cp:coreProperties>
</file>